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AD" w:rsidRPr="008314AD" w:rsidRDefault="008314AD" w:rsidP="008314AD">
      <w:pPr>
        <w:rPr>
          <w:rFonts w:eastAsiaTheme="minorEastAsia"/>
          <w:lang w:eastAsia="ru-RU"/>
        </w:rPr>
      </w:pPr>
      <w:bookmarkStart w:id="0" w:name="_GoBack"/>
      <w:bookmarkEnd w:id="0"/>
    </w:p>
    <w:p w:rsidR="008314AD" w:rsidRPr="008314AD" w:rsidRDefault="008314AD" w:rsidP="008314AD">
      <w:pPr>
        <w:spacing w:after="0" w:line="240" w:lineRule="auto"/>
        <w:jc w:val="right"/>
        <w:rPr>
          <w:rFonts w:ascii="Times New Roman" w:eastAsiaTheme="minorEastAsia" w:hAnsi="Times New Roman" w:cs="Times New Roman"/>
          <w:sz w:val="24"/>
          <w:szCs w:val="24"/>
          <w:lang w:eastAsia="ru-RU"/>
        </w:rPr>
      </w:pPr>
    </w:p>
    <w:p w:rsidR="008314AD" w:rsidRPr="008314AD" w:rsidRDefault="008314AD" w:rsidP="008314AD">
      <w:pPr>
        <w:spacing w:after="0" w:line="240" w:lineRule="auto"/>
        <w:jc w:val="right"/>
        <w:rPr>
          <w:rFonts w:ascii="Times New Roman" w:eastAsiaTheme="minorEastAsia" w:hAnsi="Times New Roman" w:cs="Times New Roman"/>
          <w:sz w:val="24"/>
          <w:szCs w:val="24"/>
          <w:lang w:eastAsia="ru-RU"/>
        </w:rPr>
      </w:pPr>
    </w:p>
    <w:p w:rsidR="008314AD" w:rsidRPr="008314AD" w:rsidRDefault="008314AD" w:rsidP="008314AD">
      <w:pPr>
        <w:spacing w:after="0" w:line="240" w:lineRule="auto"/>
        <w:ind w:firstLine="851"/>
        <w:jc w:val="both"/>
        <w:rPr>
          <w:rFonts w:eastAsiaTheme="minorEastAsia"/>
          <w:lang w:eastAsia="ru-RU"/>
        </w:rPr>
      </w:pPr>
      <w:r w:rsidRPr="008314AD">
        <w:rPr>
          <w:rFonts w:ascii="Times New Roman" w:eastAsiaTheme="minorEastAsia" w:hAnsi="Times New Roman" w:cs="Times New Roman"/>
          <w:bCs/>
          <w:sz w:val="24"/>
          <w:szCs w:val="24"/>
          <w:lang w:eastAsia="ru-RU"/>
        </w:rPr>
        <w:t xml:space="preserve">                                                                                 Утверждаю</w:t>
      </w:r>
    </w:p>
    <w:p w:rsidR="008314AD" w:rsidRPr="008314AD" w:rsidRDefault="008314AD" w:rsidP="008314AD">
      <w:pPr>
        <w:spacing w:after="0" w:line="240" w:lineRule="auto"/>
        <w:ind w:firstLine="851"/>
        <w:jc w:val="center"/>
        <w:rPr>
          <w:rFonts w:eastAsiaTheme="minorEastAsia"/>
          <w:lang w:eastAsia="ru-RU"/>
        </w:rPr>
      </w:pPr>
      <w:r w:rsidRPr="008314AD">
        <w:rPr>
          <w:rFonts w:ascii="Times New Roman" w:eastAsiaTheme="minorEastAsia" w:hAnsi="Times New Roman" w:cs="Times New Roman"/>
          <w:sz w:val="24"/>
          <w:szCs w:val="24"/>
          <w:lang w:eastAsia="ru-RU"/>
        </w:rPr>
        <w:t xml:space="preserve">                                                                  И.о. Главы Кочергинского сельсовета</w:t>
      </w:r>
    </w:p>
    <w:p w:rsidR="008314AD" w:rsidRPr="008314AD" w:rsidRDefault="008314AD" w:rsidP="008314AD">
      <w:pPr>
        <w:spacing w:after="0" w:line="240" w:lineRule="auto"/>
        <w:ind w:firstLine="851"/>
        <w:jc w:val="center"/>
        <w:rPr>
          <w:rFonts w:eastAsiaTheme="minorEastAsia"/>
          <w:lang w:eastAsia="ru-RU"/>
        </w:rPr>
      </w:pPr>
      <w:r w:rsidRPr="008314AD">
        <w:rPr>
          <w:rFonts w:ascii="Times New Roman" w:eastAsiaTheme="minorEastAsia" w:hAnsi="Times New Roman" w:cs="Times New Roman"/>
          <w:bCs/>
          <w:sz w:val="24"/>
          <w:szCs w:val="24"/>
          <w:lang w:eastAsia="ru-RU"/>
        </w:rPr>
        <w:t xml:space="preserve">                                                                  _____________ /М.Н.Новикова /</w:t>
      </w:r>
    </w:p>
    <w:p w:rsidR="008314AD" w:rsidRPr="008314AD" w:rsidRDefault="008314AD" w:rsidP="008314AD">
      <w:pPr>
        <w:spacing w:after="0" w:line="240" w:lineRule="auto"/>
        <w:ind w:firstLine="851"/>
        <w:jc w:val="center"/>
        <w:rPr>
          <w:rFonts w:eastAsiaTheme="minorEastAsia"/>
          <w:lang w:eastAsia="ru-RU"/>
        </w:rPr>
      </w:pPr>
      <w:r w:rsidRPr="008314AD">
        <w:rPr>
          <w:rFonts w:ascii="Times New Roman" w:eastAsiaTheme="minorEastAsia" w:hAnsi="Times New Roman" w:cs="Times New Roman"/>
          <w:bCs/>
          <w:sz w:val="24"/>
          <w:szCs w:val="24"/>
          <w:lang w:eastAsia="ru-RU"/>
        </w:rPr>
        <w:t xml:space="preserve">                                                             «____» _____________ 2024г.</w:t>
      </w:r>
    </w:p>
    <w:p w:rsidR="008314AD" w:rsidRPr="008314AD" w:rsidRDefault="008314AD" w:rsidP="008314AD">
      <w:pPr>
        <w:spacing w:before="1" w:line="100" w:lineRule="exact"/>
        <w:ind w:firstLine="851"/>
        <w:rPr>
          <w:rFonts w:ascii="Times New Roman" w:eastAsiaTheme="minorEastAsia" w:hAnsi="Times New Roman" w:cs="Times New Roman"/>
          <w:bCs/>
          <w:color w:val="FF0000"/>
          <w:sz w:val="24"/>
          <w:szCs w:val="24"/>
          <w:lang w:eastAsia="ru-RU"/>
        </w:rPr>
      </w:pPr>
    </w:p>
    <w:p w:rsidR="008314AD" w:rsidRPr="008314AD" w:rsidRDefault="008314AD" w:rsidP="008314AD">
      <w:pPr>
        <w:ind w:firstLine="851"/>
        <w:rPr>
          <w:rFonts w:ascii="Times New Roman" w:eastAsiaTheme="minorEastAsia" w:hAnsi="Times New Roman" w:cs="Times New Roman"/>
          <w:bCs/>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before="58"/>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before="58"/>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before="58"/>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before="58"/>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after="0" w:line="240" w:lineRule="auto"/>
        <w:ind w:firstLine="851"/>
        <w:jc w:val="center"/>
        <w:rPr>
          <w:rFonts w:ascii="Times New Roman" w:eastAsiaTheme="minorEastAsia" w:hAnsi="Times New Roman" w:cs="Times New Roman"/>
          <w:b/>
          <w:bCs/>
          <w:color w:val="FF0000"/>
          <w:spacing w:val="-1"/>
          <w:sz w:val="24"/>
          <w:szCs w:val="24"/>
          <w:lang w:eastAsia="ru-RU"/>
        </w:rPr>
      </w:pPr>
    </w:p>
    <w:p w:rsidR="008314AD" w:rsidRPr="008314AD" w:rsidRDefault="008314AD" w:rsidP="008314AD">
      <w:pPr>
        <w:spacing w:after="0" w:line="240" w:lineRule="auto"/>
        <w:jc w:val="center"/>
        <w:rPr>
          <w:rFonts w:eastAsiaTheme="minorEastAsia"/>
          <w:lang w:eastAsia="ru-RU"/>
        </w:rPr>
      </w:pPr>
      <w:r w:rsidRPr="008314AD">
        <w:rPr>
          <w:rFonts w:ascii="Times New Roman" w:eastAsiaTheme="minorEastAsia" w:hAnsi="Times New Roman" w:cs="Times New Roman"/>
          <w:bCs/>
          <w:spacing w:val="-1"/>
          <w:sz w:val="32"/>
          <w:szCs w:val="32"/>
          <w:lang w:eastAsia="ru-RU"/>
        </w:rPr>
        <w:t xml:space="preserve">СХЕМА </w:t>
      </w:r>
      <w:r w:rsidRPr="008314AD">
        <w:rPr>
          <w:rFonts w:ascii="Times New Roman" w:eastAsiaTheme="minorEastAsia" w:hAnsi="Times New Roman" w:cs="Times New Roman"/>
          <w:bCs/>
          <w:sz w:val="32"/>
          <w:szCs w:val="32"/>
          <w:lang w:eastAsia="ru-RU"/>
        </w:rPr>
        <w:t>ТЕПЛОСНАБЖЕНИЯ</w:t>
      </w:r>
    </w:p>
    <w:p w:rsidR="008314AD" w:rsidRPr="008314AD" w:rsidRDefault="008314AD" w:rsidP="008314AD">
      <w:pPr>
        <w:spacing w:after="0" w:line="240" w:lineRule="auto"/>
        <w:ind w:left="375" w:right="387"/>
        <w:jc w:val="center"/>
        <w:rPr>
          <w:rFonts w:eastAsiaTheme="minorEastAsia"/>
          <w:lang w:eastAsia="ru-RU"/>
        </w:rPr>
      </w:pPr>
      <w:r w:rsidRPr="008314AD">
        <w:rPr>
          <w:rFonts w:ascii="Times New Roman" w:eastAsiaTheme="minorEastAsia" w:hAnsi="Times New Roman" w:cs="Times New Roman"/>
          <w:bCs/>
          <w:sz w:val="32"/>
          <w:szCs w:val="32"/>
          <w:lang w:eastAsia="ru-RU"/>
        </w:rPr>
        <w:t xml:space="preserve">в административных границах с. Кочергино </w:t>
      </w:r>
    </w:p>
    <w:p w:rsidR="008314AD" w:rsidRPr="008314AD" w:rsidRDefault="008314AD" w:rsidP="008314AD">
      <w:pPr>
        <w:spacing w:after="0" w:line="240" w:lineRule="auto"/>
        <w:ind w:left="375" w:right="387"/>
        <w:jc w:val="center"/>
        <w:rPr>
          <w:rFonts w:eastAsiaTheme="minorEastAsia"/>
          <w:lang w:eastAsia="ru-RU"/>
        </w:rPr>
      </w:pPr>
      <w:r w:rsidRPr="008314AD">
        <w:rPr>
          <w:rFonts w:ascii="Times New Roman" w:eastAsiaTheme="minorEastAsia" w:hAnsi="Times New Roman" w:cs="Times New Roman"/>
          <w:bCs/>
          <w:sz w:val="32"/>
          <w:szCs w:val="32"/>
          <w:lang w:eastAsia="ru-RU"/>
        </w:rPr>
        <w:t xml:space="preserve">на период 2022-2029 года </w:t>
      </w:r>
    </w:p>
    <w:p w:rsidR="008314AD" w:rsidRPr="008314AD" w:rsidRDefault="008314AD" w:rsidP="008314AD">
      <w:pPr>
        <w:spacing w:line="200" w:lineRule="exact"/>
        <w:ind w:firstLine="851"/>
        <w:rPr>
          <w:rFonts w:ascii="Times New Roman" w:eastAsiaTheme="minorEastAsia" w:hAnsi="Times New Roman" w:cs="Times New Roman"/>
          <w:bCs/>
          <w:sz w:val="32"/>
          <w:szCs w:val="32"/>
          <w:lang w:eastAsia="ru-RU"/>
        </w:rPr>
      </w:pPr>
    </w:p>
    <w:p w:rsidR="008314AD" w:rsidRPr="008314AD" w:rsidRDefault="008314AD" w:rsidP="008314AD">
      <w:pPr>
        <w:spacing w:line="200" w:lineRule="exact"/>
        <w:ind w:firstLine="851"/>
        <w:rPr>
          <w:rFonts w:ascii="Times New Roman" w:eastAsiaTheme="minorEastAsia" w:hAnsi="Times New Roman" w:cs="Times New Roman"/>
          <w:bCs/>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sz w:val="24"/>
          <w:szCs w:val="24"/>
          <w:lang w:eastAsia="ru-RU"/>
        </w:rPr>
      </w:pPr>
    </w:p>
    <w:p w:rsidR="008314AD" w:rsidRPr="008314AD" w:rsidRDefault="008314AD" w:rsidP="008314AD">
      <w:pPr>
        <w:keepNext/>
        <w:keepLines/>
        <w:suppressAutoHyphens/>
        <w:spacing w:before="480" w:after="0"/>
        <w:ind w:firstLine="851"/>
        <w:outlineLvl w:val="0"/>
        <w:rPr>
          <w:rFonts w:ascii="Cambria" w:eastAsia="Times New Roman" w:hAnsi="Cambria" w:cs="Times New Roman"/>
          <w:b/>
          <w:bCs/>
          <w:i/>
          <w:sz w:val="28"/>
          <w:szCs w:val="28"/>
          <w:lang w:eastAsia="zh-CN"/>
        </w:rPr>
      </w:pPr>
      <w:bookmarkStart w:id="1" w:name="__RefHeading__22_1009750011"/>
      <w:bookmarkStart w:id="2" w:name="%252525D0%252525A0%252525D0%25252590%252"/>
      <w:bookmarkEnd w:id="1"/>
      <w:r w:rsidRPr="008314AD">
        <w:rPr>
          <w:rFonts w:ascii="Cambria" w:eastAsia="Times New Roman" w:hAnsi="Cambria" w:cs="Times New Roman"/>
          <w:b/>
          <w:bCs/>
          <w:i/>
          <w:sz w:val="28"/>
          <w:szCs w:val="28"/>
          <w:lang w:eastAsia="zh-CN"/>
        </w:rPr>
        <w:t xml:space="preserve">                                                     Содержание</w:t>
      </w:r>
    </w:p>
    <w:p w:rsidR="008314AD" w:rsidRPr="008314AD" w:rsidRDefault="008314AD" w:rsidP="008314AD">
      <w:pPr>
        <w:rPr>
          <w:rFonts w:eastAsiaTheme="minorEastAsia"/>
          <w:lang w:eastAsia="ru-RU"/>
        </w:rPr>
      </w:pPr>
    </w:p>
    <w:p w:rsidR="008314AD" w:rsidRPr="008314AD" w:rsidRDefault="008314AD" w:rsidP="008314AD">
      <w:pPr>
        <w:widowControl w:val="0"/>
        <w:suppressAutoHyphens/>
        <w:spacing w:after="0" w:line="360" w:lineRule="auto"/>
        <w:ind w:right="146"/>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1. Показатели перспективного спроса на тепловую энергию (мощность) и теплоноситель в установленных границах территории села…………………………………………………………………3</w:t>
      </w:r>
    </w:p>
    <w:p w:rsidR="008314AD" w:rsidRPr="008314AD" w:rsidRDefault="008314AD" w:rsidP="008314AD">
      <w:pPr>
        <w:widowControl w:val="0"/>
        <w:suppressAutoHyphens/>
        <w:spacing w:after="0" w:line="360" w:lineRule="auto"/>
        <w:ind w:right="-32"/>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2. Перспективные балансы тепловой мощности источников тепловой энергии и тепловой нагрузки потребителей……………………………………………………………………………………….4</w:t>
      </w:r>
    </w:p>
    <w:p w:rsidR="008314AD" w:rsidRPr="008314AD" w:rsidRDefault="008314AD" w:rsidP="008314AD">
      <w:pPr>
        <w:tabs>
          <w:tab w:val="right" w:leader="dot" w:pos="10032"/>
        </w:tabs>
        <w:suppressAutoHyphens/>
        <w:spacing w:after="100" w:line="360" w:lineRule="auto"/>
        <w:rPr>
          <w:rFonts w:ascii="Calibri" w:eastAsia="Times New Roman" w:hAnsi="Calibri" w:cs="Calibri"/>
          <w:b/>
          <w:bCs/>
          <w:iCs/>
          <w:lang w:eastAsia="zh-CN"/>
        </w:rPr>
      </w:pPr>
      <w:r w:rsidRPr="008314AD">
        <w:rPr>
          <w:rFonts w:ascii="Times New Roman" w:eastAsia="Times New Roman" w:hAnsi="Times New Roman" w:cs="Times New Roman"/>
          <w:iCs/>
          <w:lang w:eastAsia="zh-CN"/>
        </w:rPr>
        <w:t>Существующие зоны действия источников тепловой энергии в системе теплоснабжения территории      с. Кочергино…………………………………………………………………………………………………...6</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3. Перспективные балансы теплоносителя……………………………………………………….…9</w:t>
      </w:r>
    </w:p>
    <w:p w:rsidR="008314AD" w:rsidRPr="008314AD" w:rsidRDefault="008314AD" w:rsidP="008314AD">
      <w:pPr>
        <w:widowControl w:val="0"/>
        <w:suppressAutoHyphens/>
        <w:spacing w:after="0" w:line="360" w:lineRule="auto"/>
        <w:ind w:right="107"/>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4. Предложения по строительству, реконструкции и техническому перевооружению источника тепловой энергии……………………………………………………………………………………………..12</w:t>
      </w:r>
    </w:p>
    <w:p w:rsidR="008314AD" w:rsidRPr="008314AD" w:rsidRDefault="008314AD" w:rsidP="008314AD">
      <w:pPr>
        <w:widowControl w:val="0"/>
        <w:suppressAutoHyphens/>
        <w:spacing w:after="0" w:line="360" w:lineRule="auto"/>
        <w:ind w:right="107"/>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5. Предложения по строительству, реконструкции и техническому перевооружению тепловых сетей и сооружений на них……………………………………………………………………………….….15</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6. Перспективные топливные балансы……………………………………………………………...21</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7. Инвестиции в строительство, реконструкцию и техническое перевооружение……………….23</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8. Решение об определении единой теплоснабжающей организации (организаций)…………....24</w:t>
      </w: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r w:rsidRPr="008314AD">
        <w:rPr>
          <w:rFonts w:ascii="Times New Roman" w:eastAsia="Times New Roman" w:hAnsi="Times New Roman" w:cs="Times New Roman"/>
          <w:iCs/>
          <w:lang w:eastAsia="zh-CN"/>
        </w:rPr>
        <w:t>Раздел 9. Решение о распределении тепловой нагрузки между источниками тепловой энергии……….25</w:t>
      </w:r>
    </w:p>
    <w:p w:rsidR="008314AD" w:rsidRPr="008314AD" w:rsidRDefault="008314AD" w:rsidP="008314AD">
      <w:pPr>
        <w:widowControl w:val="0"/>
        <w:suppressAutoHyphens/>
        <w:spacing w:after="0" w:line="360" w:lineRule="auto"/>
        <w:jc w:val="both"/>
        <w:rPr>
          <w:rFonts w:ascii="Times New Roman" w:eastAsia="Times New Roman" w:hAnsi="Times New Roman" w:cs="Times New Roman"/>
          <w:iCs/>
          <w:lang w:eastAsia="zh-CN"/>
        </w:rPr>
      </w:pPr>
      <w:r w:rsidRPr="008314AD">
        <w:rPr>
          <w:rFonts w:ascii="Times New Roman" w:eastAsia="Calibri" w:hAnsi="Times New Roman" w:cs="Times New Roman"/>
          <w:iCs/>
          <w:lang w:eastAsia="zh-CN"/>
        </w:rPr>
        <w:t>Раздел 10. Решения по бесхозяйным тепловым сетям……………………………………………………....25</w:t>
      </w:r>
    </w:p>
    <w:p w:rsidR="008314AD" w:rsidRPr="008314AD" w:rsidRDefault="008314AD" w:rsidP="008314AD">
      <w:pPr>
        <w:widowControl w:val="0"/>
        <w:suppressAutoHyphens/>
        <w:spacing w:after="0" w:line="240" w:lineRule="auto"/>
        <w:rPr>
          <w:rFonts w:ascii="Times New Roman" w:eastAsia="Times New Roman" w:hAnsi="Times New Roman" w:cs="Times New Roman"/>
          <w:iCs/>
          <w:lang w:eastAsia="zh-CN"/>
        </w:rPr>
      </w:pPr>
    </w:p>
    <w:p w:rsidR="008314AD" w:rsidRPr="008314AD" w:rsidRDefault="008314AD" w:rsidP="008314AD">
      <w:pPr>
        <w:widowControl w:val="0"/>
        <w:suppressAutoHyphens/>
        <w:spacing w:after="0" w:line="240" w:lineRule="auto"/>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107"/>
        <w:rPr>
          <w:rFonts w:ascii="Times New Roman" w:eastAsia="Times New Roman" w:hAnsi="Times New Roman" w:cs="Times New Roman"/>
          <w:iCs/>
          <w:sz w:val="20"/>
          <w:szCs w:val="20"/>
          <w:lang w:eastAsia="zh-CN"/>
        </w:rPr>
      </w:pPr>
    </w:p>
    <w:p w:rsidR="008314AD" w:rsidRPr="008314AD" w:rsidRDefault="008314AD" w:rsidP="008314AD">
      <w:pPr>
        <w:widowControl w:val="0"/>
        <w:suppressAutoHyphens/>
        <w:spacing w:after="0" w:line="360" w:lineRule="auto"/>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71" w:after="0" w:line="240" w:lineRule="auto"/>
        <w:ind w:right="-32"/>
        <w:rPr>
          <w:rFonts w:ascii="Times New Roman" w:eastAsia="Times New Roman" w:hAnsi="Times New Roman" w:cs="Times New Roman"/>
          <w:iCs/>
          <w:lang w:eastAsia="zh-CN"/>
        </w:rPr>
      </w:pPr>
    </w:p>
    <w:p w:rsidR="008314AD" w:rsidRPr="008314AD" w:rsidRDefault="008314AD" w:rsidP="008314AD">
      <w:pPr>
        <w:widowControl w:val="0"/>
        <w:suppressAutoHyphens/>
        <w:spacing w:before="68" w:after="0" w:line="240" w:lineRule="auto"/>
        <w:ind w:right="146" w:firstLine="851"/>
        <w:jc w:val="both"/>
        <w:rPr>
          <w:rFonts w:ascii="Times New Roman" w:eastAsia="Times New Roman" w:hAnsi="Times New Roman" w:cs="Times New Roman"/>
          <w:b/>
          <w:bCs/>
          <w:sz w:val="24"/>
          <w:szCs w:val="24"/>
          <w:lang w:eastAsia="zh-CN"/>
        </w:rPr>
      </w:pPr>
      <w:bookmarkStart w:id="3" w:name="__RefHeading__24_1009750011"/>
      <w:bookmarkEnd w:id="3"/>
      <w:r w:rsidRPr="008314AD">
        <w:rPr>
          <w:rFonts w:ascii="Times New Roman" w:eastAsia="Times New Roman" w:hAnsi="Times New Roman" w:cs="Times New Roman"/>
          <w:b/>
          <w:bCs/>
          <w:i/>
          <w:sz w:val="24"/>
          <w:szCs w:val="24"/>
          <w:lang w:eastAsia="zh-CN"/>
        </w:rPr>
        <w:t>Раздел 1. Показатели перспективного спроса на тепловую энергию (мощность) и теплоноситель в установленных границах территории села</w:t>
      </w:r>
    </w:p>
    <w:p w:rsidR="008314AD" w:rsidRPr="008314AD" w:rsidRDefault="008314AD" w:rsidP="008314AD">
      <w:pPr>
        <w:widowControl w:val="0"/>
        <w:suppressAutoHyphens/>
        <w:spacing w:before="68" w:after="0" w:line="240" w:lineRule="auto"/>
        <w:ind w:right="146" w:firstLine="851"/>
        <w:jc w:val="both"/>
        <w:rPr>
          <w:rFonts w:ascii="Times New Roman" w:eastAsia="Times New Roman" w:hAnsi="Times New Roman" w:cs="Times New Roman"/>
          <w:i/>
          <w:sz w:val="24"/>
          <w:szCs w:val="24"/>
          <w:lang w:eastAsia="zh-CN"/>
        </w:rPr>
      </w:pPr>
    </w:p>
    <w:p w:rsidR="008314AD" w:rsidRPr="008314AD" w:rsidRDefault="008314AD" w:rsidP="008314AD">
      <w:pPr>
        <w:widowControl w:val="0"/>
        <w:suppressAutoHyphens/>
        <w:spacing w:after="0" w:line="240" w:lineRule="auto"/>
        <w:ind w:left="101"/>
        <w:jc w:val="center"/>
        <w:rPr>
          <w:rFonts w:ascii="Times New Roman" w:eastAsia="Times New Roman" w:hAnsi="Times New Roman" w:cs="Times New Roman"/>
          <w:b/>
          <w:bCs/>
          <w:sz w:val="24"/>
          <w:szCs w:val="24"/>
          <w:lang w:eastAsia="zh-CN"/>
        </w:rPr>
      </w:pPr>
      <w:bookmarkStart w:id="4" w:name="1.1_%252525D0%25252593%252525D0%252525B5"/>
      <w:bookmarkStart w:id="5" w:name="1.2_%252525D0%2525259E%252525D0%252525BF"/>
      <w:bookmarkStart w:id="6" w:name="__RefHeading__26_1009750011"/>
      <w:bookmarkEnd w:id="4"/>
      <w:bookmarkEnd w:id="5"/>
      <w:bookmarkEnd w:id="6"/>
      <w:r w:rsidRPr="008314AD">
        <w:rPr>
          <w:rFonts w:ascii="Times New Roman" w:eastAsia="Times New Roman" w:hAnsi="Times New Roman" w:cs="Times New Roman"/>
          <w:b/>
          <w:bCs/>
          <w:i/>
          <w:sz w:val="24"/>
          <w:szCs w:val="24"/>
          <w:lang w:eastAsia="zh-CN"/>
        </w:rPr>
        <w:t>а) площадь строительных фондов и приросты площадей строительных фондов по расчетным элементам территориального деления</w:t>
      </w:r>
    </w:p>
    <w:p w:rsidR="008314AD" w:rsidRPr="008314AD" w:rsidRDefault="008314AD" w:rsidP="008314AD">
      <w:pPr>
        <w:spacing w:line="360" w:lineRule="auto"/>
        <w:ind w:firstLine="851"/>
        <w:rPr>
          <w:rFonts w:ascii="Times New Roman" w:eastAsiaTheme="minorEastAsia" w:hAnsi="Times New Roman" w:cs="Times New Roman"/>
          <w:i/>
          <w:sz w:val="24"/>
          <w:szCs w:val="24"/>
          <w:lang w:eastAsia="ru-RU"/>
        </w:rPr>
      </w:pPr>
    </w:p>
    <w:p w:rsidR="008314AD" w:rsidRPr="008314AD" w:rsidRDefault="008314AD" w:rsidP="008314AD">
      <w:pPr>
        <w:spacing w:line="360" w:lineRule="auto"/>
        <w:ind w:firstLine="851"/>
        <w:rPr>
          <w:rFonts w:eastAsiaTheme="minorEastAsia"/>
          <w:lang w:eastAsia="ru-RU"/>
        </w:rPr>
      </w:pPr>
      <w:r w:rsidRPr="008314AD">
        <w:rPr>
          <w:rFonts w:ascii="Times New Roman" w:eastAsiaTheme="minorEastAsia" w:hAnsi="Times New Roman" w:cs="Times New Roman"/>
          <w:sz w:val="24"/>
          <w:szCs w:val="24"/>
          <w:lang w:eastAsia="ru-RU"/>
        </w:rPr>
        <w:t xml:space="preserve">В связи с отсутствием генерального плана и не предоставлением информации по перспективному строительству объектов жилищного фонда, социального, культурно-бытового обслуживания, схема перспективного потребления тепловой энергии на цели теплоснабжения от источников тепловой энергии (модульной котельной установки (МКУ-В-2,4) на земельном участке по адресу: Красноярский край, Курагинский район, с. Кочергино, ул. Юбилейная, 3 и котельной Кочергинской СОШ № 19 на земельном участке по адресу: Красноярский край, Курагинский район, с. Кочергино, ул. Школьная, 1в)  отсутствует. </w:t>
      </w:r>
    </w:p>
    <w:p w:rsidR="008314AD" w:rsidRPr="008314AD" w:rsidRDefault="008314AD" w:rsidP="008314AD">
      <w:pPr>
        <w:widowControl w:val="0"/>
        <w:suppressAutoHyphens/>
        <w:spacing w:after="0" w:line="240" w:lineRule="auto"/>
        <w:ind w:left="101"/>
        <w:jc w:val="center"/>
        <w:rPr>
          <w:rFonts w:ascii="Times New Roman" w:eastAsia="Times New Roman" w:hAnsi="Times New Roman" w:cs="Times New Roman"/>
          <w:b/>
          <w:bCs/>
          <w:sz w:val="24"/>
          <w:szCs w:val="24"/>
          <w:lang w:eastAsia="zh-CN"/>
        </w:rPr>
      </w:pPr>
      <w:bookmarkStart w:id="7" w:name="__RefHeading__28_1009750011"/>
      <w:bookmarkEnd w:id="7"/>
      <w:r w:rsidRPr="008314AD">
        <w:rPr>
          <w:rFonts w:ascii="Times New Roman" w:eastAsia="Times New Roman" w:hAnsi="Times New Roman" w:cs="Times New Roman"/>
          <w:b/>
          <w:bCs/>
          <w:i/>
          <w:sz w:val="24"/>
          <w:szCs w:val="24"/>
          <w:lang w:eastAsia="zh-CN"/>
        </w:rPr>
        <w:t>б) Объемы потребления тепловой энергии (мощности), теплоносителя и прогноз перспективного спроса на тепловую энергию</w:t>
      </w:r>
    </w:p>
    <w:p w:rsidR="008314AD" w:rsidRPr="008314AD" w:rsidRDefault="008314AD" w:rsidP="008314AD">
      <w:pPr>
        <w:widowControl w:val="0"/>
        <w:suppressAutoHyphens/>
        <w:spacing w:before="1" w:after="0" w:line="360" w:lineRule="auto"/>
        <w:ind w:right="106" w:firstLine="851"/>
        <w:jc w:val="both"/>
        <w:rPr>
          <w:rFonts w:ascii="Times New Roman" w:eastAsia="Times New Roman" w:hAnsi="Times New Roman" w:cs="Times New Roman"/>
          <w:i/>
          <w:sz w:val="24"/>
          <w:szCs w:val="24"/>
          <w:lang w:eastAsia="zh-CN"/>
        </w:rPr>
      </w:pPr>
    </w:p>
    <w:p w:rsidR="008314AD" w:rsidRPr="008314AD" w:rsidRDefault="008314AD" w:rsidP="008314AD">
      <w:pPr>
        <w:widowControl w:val="0"/>
        <w:suppressAutoHyphens/>
        <w:spacing w:before="1" w:after="0" w:line="360" w:lineRule="auto"/>
        <w:ind w:right="106"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Теплоснабжение общественного и жилого фонда с. Кочергино   осуществляется от 2-х котельных</w:t>
      </w:r>
      <w:r w:rsidRPr="008314AD">
        <w:rPr>
          <w:rFonts w:ascii="Times New Roman" w:eastAsia="Times New Roman" w:hAnsi="Times New Roman" w:cs="Times New Roman"/>
          <w:color w:val="FF0000"/>
          <w:sz w:val="24"/>
          <w:szCs w:val="24"/>
          <w:lang w:eastAsia="zh-CN"/>
        </w:rPr>
        <w:t xml:space="preserve"> </w:t>
      </w:r>
      <w:r w:rsidRPr="008314AD">
        <w:rPr>
          <w:rFonts w:ascii="Times New Roman" w:eastAsia="Times New Roman" w:hAnsi="Times New Roman" w:cs="Times New Roman"/>
          <w:sz w:val="24"/>
          <w:szCs w:val="24"/>
          <w:lang w:eastAsia="zh-CN"/>
        </w:rPr>
        <w:t>соответственно:</w:t>
      </w:r>
    </w:p>
    <w:p w:rsidR="008314AD" w:rsidRPr="008314AD" w:rsidRDefault="008314AD" w:rsidP="008314AD">
      <w:pPr>
        <w:widowControl w:val="0"/>
        <w:suppressAutoHyphens/>
        <w:spacing w:before="1" w:after="0" w:line="360" w:lineRule="auto"/>
        <w:ind w:left="838" w:right="106"/>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установленной мощностью: котельная установленной мощностью: 2,4 Гкал/час и с температурным графиком 95/70</w:t>
      </w:r>
      <w:r w:rsidRPr="008314AD">
        <w:rPr>
          <w:rFonts w:ascii="Times New Roman" w:eastAsia="Times New Roman" w:hAnsi="Times New Roman" w:cs="Times New Roman"/>
          <w:position w:val="11"/>
          <w:sz w:val="16"/>
          <w:szCs w:val="16"/>
          <w:lang w:eastAsia="zh-CN"/>
        </w:rPr>
        <w:t>0</w:t>
      </w:r>
      <w:r w:rsidRPr="008314AD">
        <w:rPr>
          <w:rFonts w:ascii="Times New Roman" w:eastAsia="Times New Roman" w:hAnsi="Times New Roman" w:cs="Times New Roman"/>
          <w:sz w:val="24"/>
          <w:szCs w:val="24"/>
          <w:lang w:eastAsia="zh-CN"/>
        </w:rPr>
        <w:t>С; котельная Кочергинской СОШ № 19 – 0,6 Гкал/час и с температурным графиком 95/70</w:t>
      </w:r>
      <w:r w:rsidRPr="008314AD">
        <w:rPr>
          <w:rFonts w:ascii="Times New Roman" w:eastAsia="Times New Roman" w:hAnsi="Times New Roman" w:cs="Times New Roman"/>
          <w:position w:val="11"/>
          <w:sz w:val="16"/>
          <w:szCs w:val="16"/>
          <w:lang w:eastAsia="zh-CN"/>
        </w:rPr>
        <w:t>0</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before="3" w:after="0" w:line="36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К источникам централизованного теплоснабжения относятся следующие:</w:t>
      </w:r>
    </w:p>
    <w:p w:rsidR="008314AD" w:rsidRPr="008314AD" w:rsidRDefault="008314AD" w:rsidP="008314AD">
      <w:pPr>
        <w:widowControl w:val="0"/>
        <w:suppressAutoHyphens/>
        <w:spacing w:before="22" w:after="0" w:line="360" w:lineRule="auto"/>
        <w:ind w:left="851"/>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модульная котельная установка</w:t>
      </w:r>
      <w:r w:rsidRPr="008314AD">
        <w:rPr>
          <w:rFonts w:ascii="Times New Roman" w:eastAsia="Arial" w:hAnsi="Times New Roman" w:cs="Times New Roman"/>
          <w:bCs/>
          <w:sz w:val="24"/>
          <w:szCs w:val="24"/>
          <w:lang w:eastAsia="zh-CN"/>
        </w:rPr>
        <w:t xml:space="preserve">, </w:t>
      </w:r>
      <w:r w:rsidRPr="008314AD">
        <w:rPr>
          <w:rFonts w:ascii="Times New Roman" w:eastAsia="Times New Roman" w:hAnsi="Times New Roman" w:cs="Times New Roman"/>
          <w:sz w:val="24"/>
          <w:szCs w:val="24"/>
          <w:lang w:eastAsia="zh-CN"/>
        </w:rPr>
        <w:t xml:space="preserve">с температурным графиком работы 95/70 </w:t>
      </w:r>
      <w:bookmarkStart w:id="8" w:name="_Hlk100562196"/>
      <w:r w:rsidRPr="008314AD">
        <w:rPr>
          <w:rFonts w:ascii="Times New Roman" w:eastAsia="Times New Roman" w:hAnsi="Times New Roman" w:cs="Times New Roman"/>
          <w:position w:val="11"/>
          <w:sz w:val="16"/>
          <w:szCs w:val="16"/>
          <w:lang w:eastAsia="zh-CN"/>
        </w:rPr>
        <w:t>0</w:t>
      </w:r>
      <w:r w:rsidRPr="008314AD">
        <w:rPr>
          <w:rFonts w:ascii="Times New Roman" w:eastAsia="Times New Roman" w:hAnsi="Times New Roman" w:cs="Times New Roman"/>
          <w:sz w:val="24"/>
          <w:szCs w:val="24"/>
          <w:lang w:eastAsia="zh-CN"/>
        </w:rPr>
        <w:t>С</w:t>
      </w:r>
      <w:bookmarkEnd w:id="8"/>
      <w:r w:rsidRPr="008314AD">
        <w:rPr>
          <w:rFonts w:ascii="Times New Roman" w:eastAsia="Times New Roman" w:hAnsi="Times New Roman" w:cs="Times New Roman"/>
          <w:sz w:val="24"/>
          <w:szCs w:val="24"/>
          <w:lang w:eastAsia="zh-CN"/>
        </w:rPr>
        <w:t>;</w:t>
      </w:r>
    </w:p>
    <w:p w:rsidR="008314AD" w:rsidRPr="008314AD" w:rsidRDefault="008314AD" w:rsidP="008314AD">
      <w:pPr>
        <w:widowControl w:val="0"/>
        <w:tabs>
          <w:tab w:val="left" w:pos="886"/>
        </w:tabs>
        <w:suppressAutoHyphens/>
        <w:spacing w:before="22" w:after="0" w:line="360" w:lineRule="auto"/>
        <w:ind w:left="886"/>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котельная Кочергинской СОШ № 19, с температурным графиком работы 95/70 </w:t>
      </w:r>
      <w:r w:rsidRPr="008314AD">
        <w:rPr>
          <w:rFonts w:ascii="Times New Roman" w:eastAsia="Times New Roman" w:hAnsi="Times New Roman" w:cs="Times New Roman"/>
          <w:position w:val="11"/>
          <w:sz w:val="16"/>
          <w:szCs w:val="16"/>
          <w:lang w:eastAsia="zh-CN"/>
        </w:rPr>
        <w:t>0</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before="1" w:after="0" w:line="360" w:lineRule="auto"/>
        <w:ind w:right="106" w:firstLine="851"/>
        <w:jc w:val="both"/>
        <w:rPr>
          <w:rFonts w:ascii="Times New Roman" w:eastAsia="Times New Roman" w:hAnsi="Times New Roman" w:cs="Times New Roman"/>
          <w:sz w:val="24"/>
          <w:szCs w:val="24"/>
          <w:lang w:eastAsia="zh-CN"/>
        </w:rPr>
      </w:pPr>
    </w:p>
    <w:p w:rsidR="008314AD" w:rsidRPr="008314AD" w:rsidRDefault="008314AD" w:rsidP="008314AD">
      <w:pPr>
        <w:spacing w:before="57" w:line="360" w:lineRule="auto"/>
        <w:ind w:left="375" w:right="387"/>
        <w:rPr>
          <w:rFonts w:eastAsiaTheme="minorEastAsia"/>
          <w:lang w:eastAsia="ru-RU"/>
        </w:rPr>
      </w:pPr>
      <w:r w:rsidRPr="008314AD">
        <w:rPr>
          <w:rFonts w:ascii="Times New Roman" w:eastAsiaTheme="minorEastAsia" w:hAnsi="Times New Roman" w:cs="Times New Roman"/>
          <w:sz w:val="24"/>
          <w:szCs w:val="24"/>
          <w:lang w:eastAsia="ru-RU"/>
        </w:rPr>
        <w:t xml:space="preserve">           В приложении 1 к главе 2 Обосновывающие материалы к схеме теплоснабжения в</w:t>
      </w:r>
      <w:r w:rsidRPr="008314AD">
        <w:rPr>
          <w:rFonts w:ascii="Times New Roman" w:eastAsiaTheme="minorEastAsia" w:hAnsi="Times New Roman" w:cs="Times New Roman"/>
          <w:spacing w:val="-17"/>
          <w:sz w:val="24"/>
          <w:szCs w:val="24"/>
          <w:lang w:eastAsia="ru-RU"/>
        </w:rPr>
        <w:t xml:space="preserve">  </w:t>
      </w:r>
      <w:r w:rsidRPr="008314AD">
        <w:rPr>
          <w:rFonts w:ascii="Times New Roman" w:eastAsiaTheme="minorEastAsia" w:hAnsi="Times New Roman" w:cs="Times New Roman"/>
          <w:bCs/>
          <w:sz w:val="32"/>
          <w:szCs w:val="32"/>
          <w:lang w:eastAsia="ru-RU"/>
        </w:rPr>
        <w:t xml:space="preserve"> </w:t>
      </w:r>
      <w:r w:rsidRPr="008314AD">
        <w:rPr>
          <w:rFonts w:ascii="Times New Roman" w:eastAsiaTheme="minorEastAsia" w:hAnsi="Times New Roman" w:cs="Times New Roman"/>
          <w:bCs/>
          <w:sz w:val="24"/>
          <w:szCs w:val="24"/>
          <w:lang w:eastAsia="ru-RU"/>
        </w:rPr>
        <w:t xml:space="preserve">административных границах с. Кочергино на период 2019-2019 года </w:t>
      </w:r>
      <w:r w:rsidRPr="008314AD">
        <w:rPr>
          <w:rFonts w:ascii="Times New Roman" w:eastAsiaTheme="minorEastAsia" w:hAnsi="Times New Roman" w:cs="Times New Roman"/>
          <w:sz w:val="24"/>
          <w:szCs w:val="24"/>
          <w:lang w:eastAsia="ru-RU"/>
        </w:rPr>
        <w:t xml:space="preserve">приведены тепловые нагрузки потребителей с. Кочергино. </w:t>
      </w: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bookmarkStart w:id="9" w:name="1.3_%252525D0%2525259F%252525D0%252525BB"/>
      <w:bookmarkStart w:id="10" w:name="__RefHeading__30_1009750011"/>
      <w:bookmarkEnd w:id="9"/>
      <w:bookmarkEnd w:id="10"/>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before="71" w:after="0" w:line="240" w:lineRule="auto"/>
        <w:ind w:right="-32" w:firstLine="851"/>
        <w:jc w:val="center"/>
        <w:rPr>
          <w:rFonts w:ascii="Times New Roman" w:eastAsia="Times New Roman" w:hAnsi="Times New Roman" w:cs="Times New Roman"/>
          <w:b/>
          <w:bCs/>
          <w:sz w:val="24"/>
          <w:szCs w:val="24"/>
          <w:lang w:eastAsia="zh-CN"/>
        </w:rPr>
      </w:pPr>
      <w:r w:rsidRPr="008314AD">
        <w:rPr>
          <w:rFonts w:ascii="Times New Roman" w:eastAsia="Times New Roman" w:hAnsi="Times New Roman" w:cs="Times New Roman"/>
          <w:b/>
          <w:bCs/>
          <w:i/>
          <w:sz w:val="24"/>
          <w:szCs w:val="24"/>
          <w:lang w:eastAsia="zh-CN"/>
        </w:rPr>
        <w:t>Раздел 2. Перспективные балансы тепловой мощности источников тепловой энергии и тепловой нагрузки потребителей</w:t>
      </w:r>
    </w:p>
    <w:p w:rsidR="008314AD" w:rsidRPr="008314AD" w:rsidRDefault="008314AD" w:rsidP="008314AD">
      <w:pPr>
        <w:rPr>
          <w:rFonts w:ascii="Times New Roman" w:eastAsiaTheme="minorEastAsia" w:hAnsi="Times New Roman" w:cs="Times New Roman"/>
          <w:b/>
          <w:bCs/>
          <w:i/>
          <w:sz w:val="24"/>
          <w:szCs w:val="24"/>
          <w:lang w:eastAsia="ru-RU"/>
        </w:rPr>
      </w:pPr>
      <w:bookmarkStart w:id="11" w:name="2.1__%252525D0%2525259E%252525D0%252525B"/>
      <w:bookmarkEnd w:id="11"/>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12" w:name="__RefHeading__32_1009750011"/>
      <w:bookmarkEnd w:id="12"/>
      <w:r w:rsidRPr="008314AD">
        <w:rPr>
          <w:rFonts w:ascii="Times New Roman" w:eastAsia="Times New Roman" w:hAnsi="Times New Roman" w:cs="Times New Roman"/>
          <w:b/>
          <w:bCs/>
          <w:i/>
          <w:sz w:val="24"/>
          <w:szCs w:val="24"/>
          <w:lang w:eastAsia="zh-CN"/>
        </w:rPr>
        <w:t>Общие положения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Перспективные</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балансы</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мощности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источника</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85"/>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потребителей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разработаны</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подпунктом</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2</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пункта</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3</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95"/>
          <w:sz w:val="24"/>
          <w:szCs w:val="24"/>
          <w:lang w:eastAsia="zh-CN"/>
        </w:rPr>
        <w:t xml:space="preserve"> </w:t>
      </w:r>
      <w:r w:rsidRPr="008314AD">
        <w:rPr>
          <w:rFonts w:ascii="Times New Roman" w:eastAsia="Times New Roman" w:hAnsi="Times New Roman" w:cs="Times New Roman"/>
          <w:sz w:val="24"/>
          <w:szCs w:val="24"/>
          <w:lang w:eastAsia="zh-CN"/>
        </w:rPr>
        <w:t>пунктом 5 Требований</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к схемам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pacing w:val="-1"/>
          <w:sz w:val="24"/>
          <w:szCs w:val="24"/>
          <w:lang w:eastAsia="zh-CN"/>
        </w:rPr>
        <w:t>первую</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pacing w:val="-1"/>
          <w:sz w:val="24"/>
          <w:szCs w:val="24"/>
          <w:lang w:eastAsia="zh-CN"/>
        </w:rPr>
        <w:t>очередь</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рассмотрены</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балансы</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pacing w:val="-1"/>
          <w:sz w:val="24"/>
          <w:szCs w:val="24"/>
          <w:lang w:eastAsia="zh-CN"/>
        </w:rPr>
        <w:t>мощности</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pacing w:val="-1"/>
          <w:sz w:val="24"/>
          <w:szCs w:val="24"/>
          <w:lang w:eastAsia="zh-CN"/>
        </w:rPr>
        <w:t>существующего</w:t>
      </w:r>
      <w:r w:rsidRPr="008314AD">
        <w:rPr>
          <w:rFonts w:ascii="Times New Roman" w:eastAsia="Times New Roman" w:hAnsi="Times New Roman" w:cs="Times New Roman"/>
          <w:spacing w:val="72"/>
          <w:sz w:val="24"/>
          <w:szCs w:val="24"/>
          <w:lang w:eastAsia="zh-CN"/>
        </w:rPr>
        <w:t xml:space="preserve"> </w:t>
      </w:r>
      <w:r w:rsidRPr="008314AD">
        <w:rPr>
          <w:rFonts w:ascii="Times New Roman" w:eastAsia="Times New Roman" w:hAnsi="Times New Roman" w:cs="Times New Roman"/>
          <w:spacing w:val="-1"/>
          <w:sz w:val="24"/>
          <w:szCs w:val="24"/>
          <w:lang w:eastAsia="zh-CN"/>
        </w:rPr>
        <w:t>оборудования</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присоединенной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нагрузки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зоне</w:t>
      </w:r>
      <w:r w:rsidRPr="008314AD">
        <w:rPr>
          <w:rFonts w:ascii="Times New Roman" w:eastAsia="Times New Roman" w:hAnsi="Times New Roman" w:cs="Times New Roman"/>
          <w:spacing w:val="74"/>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85"/>
          <w:sz w:val="24"/>
          <w:szCs w:val="24"/>
          <w:lang w:eastAsia="zh-CN"/>
        </w:rPr>
        <w:t xml:space="preserve"> </w:t>
      </w:r>
      <w:r w:rsidRPr="008314AD">
        <w:rPr>
          <w:rFonts w:ascii="Times New Roman" w:eastAsia="Times New Roman" w:hAnsi="Times New Roman" w:cs="Times New Roman"/>
          <w:spacing w:val="-1"/>
          <w:sz w:val="24"/>
          <w:szCs w:val="24"/>
          <w:lang w:eastAsia="zh-CN"/>
        </w:rPr>
        <w:t>Установленные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тепловые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балансы</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указанных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годах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являются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базовыми</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неизменными</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всего</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дальнейшего</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анализа</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перспективных</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балансов</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последующих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отопительных</w:t>
      </w:r>
      <w:r w:rsidRPr="008314AD">
        <w:rPr>
          <w:rFonts w:ascii="Times New Roman" w:eastAsia="Times New Roman" w:hAnsi="Times New Roman" w:cs="Times New Roman"/>
          <w:spacing w:val="83"/>
          <w:sz w:val="24"/>
          <w:szCs w:val="24"/>
          <w:lang w:eastAsia="zh-CN"/>
        </w:rPr>
        <w:t xml:space="preserve"> </w:t>
      </w:r>
      <w:r w:rsidRPr="008314AD">
        <w:rPr>
          <w:rFonts w:ascii="Times New Roman" w:eastAsia="Times New Roman" w:hAnsi="Times New Roman" w:cs="Times New Roman"/>
          <w:sz w:val="24"/>
          <w:szCs w:val="24"/>
          <w:lang w:eastAsia="zh-CN"/>
        </w:rPr>
        <w:t>периодов.</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Данные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балансы</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представлены</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5"/>
          <w:sz w:val="24"/>
          <w:szCs w:val="24"/>
          <w:lang w:eastAsia="zh-CN"/>
        </w:rPr>
        <w:t xml:space="preserve"> Главе 1</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«Существующее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положение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сфере</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pacing w:val="-1"/>
          <w:sz w:val="24"/>
          <w:szCs w:val="24"/>
          <w:lang w:eastAsia="zh-CN"/>
        </w:rPr>
        <w:t>производства,</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передачи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потребления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 xml:space="preserve">для </w:t>
      </w:r>
      <w:r w:rsidRPr="008314AD">
        <w:rPr>
          <w:rFonts w:ascii="Times New Roman" w:eastAsia="Times New Roman" w:hAnsi="Times New Roman" w:cs="Times New Roman"/>
          <w:spacing w:val="-1"/>
          <w:sz w:val="24"/>
          <w:szCs w:val="24"/>
          <w:lang w:eastAsia="zh-CN"/>
        </w:rPr>
        <w:t>целей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pacing w:val="-1"/>
          <w:sz w:val="24"/>
          <w:szCs w:val="24"/>
          <w:lang w:eastAsia="zh-CN"/>
        </w:rPr>
        <w:t>установленной</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pacing w:val="-1"/>
          <w:sz w:val="24"/>
          <w:szCs w:val="24"/>
          <w:lang w:eastAsia="zh-CN"/>
        </w:rPr>
        <w:t>зоне</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определены</w:t>
      </w:r>
      <w:r w:rsidRPr="008314AD">
        <w:rPr>
          <w:rFonts w:ascii="Times New Roman" w:eastAsia="Times New Roman" w:hAnsi="Times New Roman" w:cs="Times New Roman"/>
          <w:spacing w:val="74"/>
          <w:sz w:val="24"/>
          <w:szCs w:val="24"/>
          <w:lang w:eastAsia="zh-CN"/>
        </w:rPr>
        <w:t xml:space="preserve"> </w:t>
      </w:r>
      <w:r w:rsidRPr="008314AD">
        <w:rPr>
          <w:rFonts w:ascii="Times New Roman" w:eastAsia="Times New Roman" w:hAnsi="Times New Roman" w:cs="Times New Roman"/>
          <w:spacing w:val="-1"/>
          <w:sz w:val="24"/>
          <w:szCs w:val="24"/>
          <w:lang w:eastAsia="zh-CN"/>
        </w:rPr>
        <w:t>перспективные</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тепловые</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нагрузки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соответствии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данными,</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pacing w:val="-1"/>
          <w:sz w:val="24"/>
          <w:szCs w:val="24"/>
          <w:lang w:eastAsia="zh-CN"/>
        </w:rPr>
        <w:t>изложенными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 xml:space="preserve">Главе 2 </w:t>
      </w:r>
      <w:r w:rsidRPr="008314AD">
        <w:rPr>
          <w:rFonts w:ascii="Times New Roman" w:eastAsia="Times New Roman" w:hAnsi="Times New Roman" w:cs="Times New Roman"/>
          <w:spacing w:val="-1"/>
          <w:sz w:val="24"/>
          <w:szCs w:val="24"/>
          <w:lang w:eastAsia="zh-CN"/>
        </w:rPr>
        <w:t>«Перспективное потребление 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цели</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Далее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рассмотрены</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z w:val="24"/>
          <w:szCs w:val="24"/>
          <w:lang w:eastAsia="zh-CN"/>
        </w:rPr>
        <w:t>балансы</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z w:val="24"/>
          <w:szCs w:val="24"/>
          <w:lang w:eastAsia="zh-CN"/>
        </w:rPr>
        <w:t>располагаемой</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мощности</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перспективной</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присоединенной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15"/>
          <w:sz w:val="24"/>
          <w:szCs w:val="24"/>
          <w:lang w:eastAsia="zh-CN"/>
        </w:rPr>
        <w:t xml:space="preserve">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Цель</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z w:val="24"/>
          <w:szCs w:val="24"/>
          <w:lang w:eastAsia="zh-CN"/>
        </w:rPr>
        <w:t>составления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балансов</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установить</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резервы</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(дефициты)</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установленной</w:t>
      </w:r>
      <w:r w:rsidRPr="008314AD">
        <w:rPr>
          <w:rFonts w:ascii="Times New Roman" w:eastAsia="Times New Roman" w:hAnsi="Times New Roman" w:cs="Times New Roman"/>
          <w:spacing w:val="6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мощности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перспективной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присоединенной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 xml:space="preserve">нагрузки </w:t>
      </w:r>
      <w:r w:rsidRPr="008314AD">
        <w:rPr>
          <w:rFonts w:ascii="Times New Roman" w:eastAsia="Times New Roman" w:hAnsi="Times New Roman" w:cs="Times New Roman"/>
          <w:spacing w:val="3"/>
          <w:sz w:val="24"/>
          <w:szCs w:val="24"/>
          <w:lang w:eastAsia="zh-CN"/>
        </w:rPr>
        <w:t>для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
          <w:sz w:val="24"/>
          <w:szCs w:val="24"/>
          <w:lang w:eastAsia="zh-CN"/>
        </w:rPr>
        <w:t>зоны</w:t>
      </w:r>
      <w:r w:rsidRPr="008314AD">
        <w:rPr>
          <w:rFonts w:ascii="Times New Roman" w:eastAsia="Times New Roman" w:hAnsi="Times New Roman" w:cs="Times New Roman"/>
          <w:spacing w:val="85"/>
          <w:sz w:val="24"/>
          <w:szCs w:val="24"/>
          <w:lang w:eastAsia="zh-CN"/>
        </w:rPr>
        <w:t xml:space="preserve"> </w:t>
      </w:r>
      <w:r w:rsidRPr="008314AD">
        <w:rPr>
          <w:rFonts w:ascii="Times New Roman" w:eastAsia="Times New Roman" w:hAnsi="Times New Roman" w:cs="Times New Roman"/>
          <w:sz w:val="24"/>
          <w:szCs w:val="24"/>
          <w:lang w:eastAsia="zh-CN"/>
        </w:rPr>
        <w:t>действия источника 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энергии.</w:t>
      </w:r>
      <w:bookmarkStart w:id="13" w:name="1.2_%252525D0%2525259F%252525D0%252525B5"/>
      <w:bookmarkEnd w:id="13"/>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14" w:name="__RefHeading__34_1009750011"/>
      <w:bookmarkEnd w:id="14"/>
      <w:r w:rsidRPr="008314AD">
        <w:rPr>
          <w:rFonts w:ascii="Times New Roman" w:eastAsia="Times New Roman" w:hAnsi="Times New Roman" w:cs="Times New Roman"/>
          <w:b/>
          <w:bCs/>
          <w:i/>
          <w:sz w:val="24"/>
          <w:szCs w:val="24"/>
          <w:lang w:eastAsia="zh-CN"/>
        </w:rPr>
        <w:t>а) Радиус эффективного теплоснабжения</w:t>
      </w:r>
    </w:p>
    <w:p w:rsidR="008314AD" w:rsidRPr="008314AD" w:rsidRDefault="008314AD" w:rsidP="008314AD">
      <w:pPr>
        <w:widowControl w:val="0"/>
        <w:suppressAutoHyphens/>
        <w:spacing w:after="0" w:line="350" w:lineRule="auto"/>
        <w:ind w:right="152" w:firstLine="851"/>
        <w:jc w:val="center"/>
        <w:rPr>
          <w:rFonts w:ascii="Times New Roman" w:eastAsia="Times New Roman" w:hAnsi="Times New Roman" w:cs="Times New Roman"/>
          <w:i/>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Радиус</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эффективного</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максимальное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расстояние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87"/>
          <w:sz w:val="24"/>
          <w:szCs w:val="24"/>
          <w:lang w:eastAsia="zh-CN"/>
        </w:rPr>
        <w:t xml:space="preserve"> </w:t>
      </w:r>
      <w:r w:rsidRPr="008314AD">
        <w:rPr>
          <w:rFonts w:ascii="Times New Roman" w:eastAsia="Times New Roman" w:hAnsi="Times New Roman" w:cs="Times New Roman"/>
          <w:sz w:val="24"/>
          <w:szCs w:val="24"/>
          <w:lang w:eastAsia="zh-CN"/>
        </w:rPr>
        <w:t>теплопотребляющей</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установки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до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ближайшего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источника</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системе</w:t>
      </w:r>
      <w:r w:rsidRPr="008314AD">
        <w:rPr>
          <w:rFonts w:ascii="Times New Roman" w:eastAsia="Times New Roman" w:hAnsi="Times New Roman" w:cs="Times New Roman"/>
          <w:spacing w:val="71"/>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превышении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которого</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подключение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теплопотребляющей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установки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85"/>
          <w:sz w:val="24"/>
          <w:szCs w:val="24"/>
          <w:lang w:eastAsia="zh-CN"/>
        </w:rPr>
        <w:t xml:space="preserve"> </w:t>
      </w:r>
      <w:r w:rsidRPr="008314AD">
        <w:rPr>
          <w:rFonts w:ascii="Times New Roman" w:eastAsia="Times New Roman" w:hAnsi="Times New Roman" w:cs="Times New Roman"/>
          <w:sz w:val="24"/>
          <w:szCs w:val="24"/>
          <w:lang w:eastAsia="zh-CN"/>
        </w:rPr>
        <w:t>данной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системе</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нецелесообразно</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причине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увеличения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совокупных</w:t>
      </w:r>
      <w:r w:rsidRPr="008314AD">
        <w:rPr>
          <w:rFonts w:ascii="Times New Roman" w:eastAsia="Times New Roman" w:hAnsi="Times New Roman" w:cs="Times New Roman"/>
          <w:spacing w:val="81"/>
          <w:sz w:val="24"/>
          <w:szCs w:val="24"/>
          <w:lang w:eastAsia="zh-CN"/>
        </w:rPr>
        <w:t xml:space="preserve"> </w:t>
      </w:r>
      <w:r w:rsidRPr="008314AD">
        <w:rPr>
          <w:rFonts w:ascii="Times New Roman" w:eastAsia="Times New Roman" w:hAnsi="Times New Roman" w:cs="Times New Roman"/>
          <w:sz w:val="24"/>
          <w:szCs w:val="24"/>
          <w:lang w:eastAsia="zh-CN"/>
        </w:rPr>
        <w:t>расходов в системе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Подключение</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дополнительной</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увеличением</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радиуса</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действия</w:t>
      </w:r>
      <w:r w:rsidRPr="008314AD">
        <w:rPr>
          <w:rFonts w:ascii="Times New Roman" w:eastAsia="Times New Roman" w:hAnsi="Times New Roman" w:cs="Times New Roman"/>
          <w:spacing w:val="89"/>
          <w:sz w:val="24"/>
          <w:szCs w:val="24"/>
          <w:lang w:eastAsia="zh-CN"/>
        </w:rPr>
        <w:t xml:space="preserve"> </w:t>
      </w:r>
      <w:r w:rsidRPr="008314AD">
        <w:rPr>
          <w:rFonts w:ascii="Times New Roman" w:eastAsia="Times New Roman" w:hAnsi="Times New Roman" w:cs="Times New Roman"/>
          <w:sz w:val="24"/>
          <w:szCs w:val="24"/>
          <w:lang w:eastAsia="zh-CN"/>
        </w:rPr>
        <w:t>источника</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приводит</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возрастанию</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затрат</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производство</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транспорт</w:t>
      </w:r>
      <w:r w:rsidRPr="008314AD">
        <w:rPr>
          <w:rFonts w:ascii="Times New Roman" w:eastAsia="Times New Roman" w:hAnsi="Times New Roman" w:cs="Times New Roman"/>
          <w:spacing w:val="73"/>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одновременно</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увеличению</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доходов</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дополнительного</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объема</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ее</w:t>
      </w:r>
      <w:r w:rsidRPr="008314AD">
        <w:rPr>
          <w:rFonts w:ascii="Times New Roman" w:eastAsia="Times New Roman" w:hAnsi="Times New Roman" w:cs="Times New Roman"/>
          <w:spacing w:val="86"/>
          <w:sz w:val="24"/>
          <w:szCs w:val="24"/>
          <w:lang w:eastAsia="zh-CN"/>
        </w:rPr>
        <w:t xml:space="preserve"> </w:t>
      </w:r>
      <w:r w:rsidRPr="008314AD">
        <w:rPr>
          <w:rFonts w:ascii="Times New Roman" w:eastAsia="Times New Roman" w:hAnsi="Times New Roman" w:cs="Times New Roman"/>
          <w:sz w:val="24"/>
          <w:szCs w:val="24"/>
          <w:lang w:eastAsia="zh-CN"/>
        </w:rPr>
        <w:t>реализации.</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Радиус</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эффективного</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представляет</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собой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то</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расстояние,</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73"/>
          <w:sz w:val="24"/>
          <w:szCs w:val="24"/>
          <w:lang w:eastAsia="zh-CN"/>
        </w:rPr>
        <w:t xml:space="preserve"> </w:t>
      </w:r>
      <w:r w:rsidRPr="008314AD">
        <w:rPr>
          <w:rFonts w:ascii="Times New Roman" w:eastAsia="Times New Roman" w:hAnsi="Times New Roman" w:cs="Times New Roman"/>
          <w:sz w:val="24"/>
          <w:szCs w:val="24"/>
          <w:lang w:eastAsia="zh-CN"/>
        </w:rPr>
        <w:t>котором</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увеличение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доходов</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равно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величине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возрастанию</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затрат.</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действующих</w:t>
      </w:r>
      <w:r w:rsidRPr="008314AD">
        <w:rPr>
          <w:rFonts w:ascii="Times New Roman" w:eastAsia="Times New Roman" w:hAnsi="Times New Roman" w:cs="Times New Roman"/>
          <w:spacing w:val="76"/>
          <w:sz w:val="24"/>
          <w:szCs w:val="24"/>
          <w:lang w:eastAsia="zh-CN"/>
        </w:rPr>
        <w:t xml:space="preserve"> </w:t>
      </w:r>
      <w:r w:rsidRPr="008314AD">
        <w:rPr>
          <w:rFonts w:ascii="Times New Roman" w:eastAsia="Times New Roman" w:hAnsi="Times New Roman" w:cs="Times New Roman"/>
          <w:sz w:val="24"/>
          <w:szCs w:val="24"/>
          <w:lang w:eastAsia="zh-CN"/>
        </w:rPr>
        <w:t>источников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это</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означает,</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что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удельные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затраты</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единицу</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отпущенной</w:t>
      </w:r>
      <w:r w:rsidRPr="008314AD">
        <w:rPr>
          <w:rFonts w:ascii="Times New Roman" w:eastAsia="Times New Roman" w:hAnsi="Times New Roman" w:cs="Times New Roman"/>
          <w:spacing w:val="77"/>
          <w:sz w:val="24"/>
          <w:szCs w:val="24"/>
          <w:lang w:eastAsia="zh-CN"/>
        </w:rPr>
        <w:t xml:space="preserve"> </w:t>
      </w:r>
      <w:r w:rsidRPr="008314AD">
        <w:rPr>
          <w:rFonts w:ascii="Times New Roman" w:eastAsia="Times New Roman" w:hAnsi="Times New Roman" w:cs="Times New Roman"/>
          <w:sz w:val="24"/>
          <w:szCs w:val="24"/>
          <w:lang w:eastAsia="zh-CN"/>
        </w:rPr>
        <w:t>потребителям тепловой</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энергии) являются минимальными.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lastRenderedPageBreak/>
        <w:t>В</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основу</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расчета</w:t>
      </w:r>
      <w:r w:rsidRPr="008314AD">
        <w:rPr>
          <w:rFonts w:ascii="Times New Roman" w:eastAsia="Times New Roman" w:hAnsi="Times New Roman" w:cs="Times New Roman"/>
          <w:spacing w:val="35"/>
          <w:sz w:val="24"/>
          <w:szCs w:val="24"/>
          <w:lang w:eastAsia="zh-CN"/>
        </w:rPr>
        <w:t xml:space="preserve"> </w:t>
      </w:r>
      <w:r w:rsidRPr="008314AD">
        <w:rPr>
          <w:rFonts w:ascii="Times New Roman" w:eastAsia="Times New Roman" w:hAnsi="Times New Roman" w:cs="Times New Roman"/>
          <w:spacing w:val="-1"/>
          <w:sz w:val="24"/>
          <w:szCs w:val="24"/>
          <w:lang w:eastAsia="zh-CN"/>
        </w:rPr>
        <w:t>были</w:t>
      </w:r>
      <w:r w:rsidRPr="008314AD">
        <w:rPr>
          <w:rFonts w:ascii="Times New Roman" w:eastAsia="Times New Roman" w:hAnsi="Times New Roman" w:cs="Times New Roman"/>
          <w:spacing w:val="37"/>
          <w:sz w:val="24"/>
          <w:szCs w:val="24"/>
          <w:lang w:eastAsia="zh-CN"/>
        </w:rPr>
        <w:t xml:space="preserve"> </w:t>
      </w:r>
      <w:r w:rsidRPr="008314AD">
        <w:rPr>
          <w:rFonts w:ascii="Times New Roman" w:eastAsia="Times New Roman" w:hAnsi="Times New Roman" w:cs="Times New Roman"/>
          <w:sz w:val="24"/>
          <w:szCs w:val="24"/>
          <w:lang w:eastAsia="zh-CN"/>
        </w:rPr>
        <w:t>положены</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полуэмпирические</w:t>
      </w:r>
      <w:r w:rsidRPr="008314AD">
        <w:rPr>
          <w:rFonts w:ascii="Times New Roman" w:eastAsia="Times New Roman" w:hAnsi="Times New Roman" w:cs="Times New Roman"/>
          <w:spacing w:val="35"/>
          <w:sz w:val="24"/>
          <w:szCs w:val="24"/>
          <w:lang w:eastAsia="zh-CN"/>
        </w:rPr>
        <w:t xml:space="preserve"> </w:t>
      </w:r>
      <w:r w:rsidRPr="008314AD">
        <w:rPr>
          <w:rFonts w:ascii="Times New Roman" w:eastAsia="Times New Roman" w:hAnsi="Times New Roman" w:cs="Times New Roman"/>
          <w:spacing w:val="-1"/>
          <w:sz w:val="24"/>
          <w:szCs w:val="24"/>
          <w:lang w:eastAsia="zh-CN"/>
        </w:rPr>
        <w:t>соотношения,</w:t>
      </w:r>
      <w:r w:rsidRPr="008314AD">
        <w:rPr>
          <w:rFonts w:ascii="Times New Roman" w:eastAsia="Times New Roman" w:hAnsi="Times New Roman" w:cs="Times New Roman"/>
          <w:spacing w:val="36"/>
          <w:sz w:val="24"/>
          <w:szCs w:val="24"/>
          <w:lang w:eastAsia="zh-CN"/>
        </w:rPr>
        <w:t xml:space="preserve"> </w:t>
      </w:r>
      <w:r w:rsidRPr="008314AD">
        <w:rPr>
          <w:rFonts w:ascii="Times New Roman" w:eastAsia="Times New Roman" w:hAnsi="Times New Roman" w:cs="Times New Roman"/>
          <w:spacing w:val="-1"/>
          <w:sz w:val="24"/>
          <w:szCs w:val="24"/>
          <w:lang w:eastAsia="zh-CN"/>
        </w:rPr>
        <w:t>которые</w:t>
      </w:r>
      <w:r w:rsidRPr="008314AD">
        <w:rPr>
          <w:rFonts w:ascii="Times New Roman" w:eastAsia="Times New Roman" w:hAnsi="Times New Roman" w:cs="Times New Roman"/>
          <w:spacing w:val="63"/>
          <w:sz w:val="24"/>
          <w:szCs w:val="24"/>
          <w:lang w:eastAsia="zh-CN"/>
        </w:rPr>
        <w:t xml:space="preserve"> </w:t>
      </w:r>
      <w:r w:rsidRPr="008314AD">
        <w:rPr>
          <w:rFonts w:ascii="Times New Roman" w:eastAsia="Times New Roman" w:hAnsi="Times New Roman" w:cs="Times New Roman"/>
          <w:spacing w:val="-1"/>
          <w:sz w:val="24"/>
          <w:szCs w:val="24"/>
          <w:lang w:eastAsia="zh-CN"/>
        </w:rPr>
        <w:t>представлены</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«Нормах</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проектированию</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2"/>
          <w:sz w:val="24"/>
          <w:szCs w:val="24"/>
          <w:lang w:eastAsia="zh-CN"/>
        </w:rPr>
        <w:t>сетей».</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приведения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указанных</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зависимостей</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современным</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условиям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была</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проведена</w:t>
      </w:r>
      <w:r w:rsidRPr="008314AD">
        <w:rPr>
          <w:rFonts w:ascii="Times New Roman" w:eastAsia="Times New Roman" w:hAnsi="Times New Roman" w:cs="Times New Roman"/>
          <w:spacing w:val="71"/>
          <w:sz w:val="24"/>
          <w:szCs w:val="24"/>
          <w:lang w:eastAsia="zh-CN"/>
        </w:rPr>
        <w:t xml:space="preserve"> </w:t>
      </w:r>
      <w:r w:rsidRPr="008314AD">
        <w:rPr>
          <w:rFonts w:ascii="Times New Roman" w:eastAsia="Times New Roman" w:hAnsi="Times New Roman" w:cs="Times New Roman"/>
          <w:spacing w:val="-1"/>
          <w:sz w:val="24"/>
          <w:szCs w:val="24"/>
          <w:lang w:eastAsia="zh-CN"/>
        </w:rPr>
        <w:t>дополнительная</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pacing w:val="-1"/>
          <w:sz w:val="24"/>
          <w:szCs w:val="24"/>
          <w:lang w:eastAsia="zh-CN"/>
        </w:rPr>
        <w:t>работа</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анализу</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структуры</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себестоимости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производства</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транспорта</w:t>
      </w:r>
      <w:r w:rsidRPr="008314AD">
        <w:rPr>
          <w:rFonts w:ascii="Times New Roman" w:eastAsia="Times New Roman" w:hAnsi="Times New Roman" w:cs="Times New Roman"/>
          <w:spacing w:val="89"/>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функционирующих</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настоящее</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время</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системах</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4"/>
          <w:sz w:val="24"/>
          <w:szCs w:val="24"/>
          <w:lang w:eastAsia="zh-CN"/>
        </w:rPr>
        <w:t xml:space="preserve"> </w:t>
      </w:r>
      <w:r w:rsidRPr="008314AD">
        <w:rPr>
          <w:rFonts w:ascii="Times New Roman" w:eastAsia="Times New Roman" w:hAnsi="Times New Roman" w:cs="Times New Roman"/>
          <w:spacing w:val="-1"/>
          <w:sz w:val="24"/>
          <w:szCs w:val="24"/>
          <w:lang w:eastAsia="zh-CN"/>
        </w:rPr>
        <w:t>результате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этой</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работы</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были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получены</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эмпирические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коэффициенты,</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которые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позволили</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pacing w:val="-1"/>
          <w:sz w:val="24"/>
          <w:szCs w:val="24"/>
          <w:lang w:eastAsia="zh-CN"/>
        </w:rPr>
        <w:t>уточнить</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имеющиеся</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зависимости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применить</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их</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определения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7"/>
          <w:sz w:val="24"/>
          <w:szCs w:val="24"/>
          <w:lang w:eastAsia="zh-CN"/>
        </w:rPr>
        <w:t>минимальных</w:t>
      </w:r>
      <w:r w:rsidRPr="008314AD">
        <w:rPr>
          <w:rFonts w:ascii="Times New Roman" w:eastAsia="Times New Roman" w:hAnsi="Times New Roman" w:cs="Times New Roman"/>
          <w:spacing w:val="87"/>
          <w:sz w:val="24"/>
          <w:szCs w:val="24"/>
          <w:lang w:eastAsia="zh-CN"/>
        </w:rPr>
        <w:t xml:space="preserve"> </w:t>
      </w:r>
      <w:r w:rsidRPr="008314AD">
        <w:rPr>
          <w:rFonts w:ascii="Times New Roman" w:eastAsia="Times New Roman" w:hAnsi="Times New Roman" w:cs="Times New Roman"/>
          <w:spacing w:val="-1"/>
          <w:sz w:val="24"/>
          <w:szCs w:val="24"/>
          <w:lang w:eastAsia="zh-CN"/>
        </w:rPr>
        <w:t>удельных</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затрат</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при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действующих</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
          <w:sz w:val="24"/>
          <w:szCs w:val="24"/>
          <w:lang w:eastAsia="zh-CN"/>
        </w:rPr>
        <w:t xml:space="preserve"> настоящее время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ценовых</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индикаторах.</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Связь</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между</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удельными</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затратами</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pacing w:val="-2"/>
          <w:sz w:val="24"/>
          <w:szCs w:val="24"/>
          <w:lang w:eastAsia="zh-CN"/>
        </w:rPr>
        <w:t>на</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производство</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транспорт</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75"/>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z w:val="24"/>
          <w:szCs w:val="24"/>
          <w:lang w:eastAsia="zh-CN"/>
        </w:rPr>
        <w:t>радиусом теплоснабжения осуществляется с помощью следующей полуэмпирической зависимости: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41524A5B" wp14:editId="0CFB6066">
            <wp:extent cx="2473960" cy="457200"/>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4" t="-139" r="-24" b="-139"/>
                    <a:stretch>
                      <a:fillRect/>
                    </a:stretch>
                  </pic:blipFill>
                  <pic:spPr bwMode="auto">
                    <a:xfrm>
                      <a:off x="0" y="0"/>
                      <a:ext cx="2473960" cy="45720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spacing w:before="4" w:line="13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R</w:t>
      </w:r>
      <w:r w:rsidRPr="008314AD">
        <w:rPr>
          <w:rFonts w:ascii="Times New Roman" w:eastAsia="Times New Roman" w:hAnsi="Times New Roman" w:cs="Times New Roman"/>
          <w:i/>
          <w:spacing w:val="19"/>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радиус</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сети</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(длина</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pacing w:val="-1"/>
          <w:sz w:val="24"/>
          <w:szCs w:val="24"/>
          <w:lang w:eastAsia="zh-CN"/>
        </w:rPr>
        <w:t>главной</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1"/>
          <w:sz w:val="24"/>
          <w:szCs w:val="24"/>
          <w:lang w:eastAsia="zh-CN"/>
        </w:rPr>
        <w:t>магистрали</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pacing w:val="2"/>
          <w:sz w:val="24"/>
          <w:szCs w:val="24"/>
          <w:lang w:eastAsia="zh-CN"/>
        </w:rPr>
        <w:t>са</w:t>
      </w:r>
      <w:r w:rsidRPr="008314AD">
        <w:rPr>
          <w:rFonts w:ascii="Times New Roman" w:eastAsia="Times New Roman" w:hAnsi="Times New Roman" w:cs="Times New Roman"/>
          <w:spacing w:val="-1"/>
          <w:sz w:val="24"/>
          <w:szCs w:val="24"/>
          <w:lang w:eastAsia="zh-CN"/>
        </w:rPr>
        <w:t>мого</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протяженного</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вывода</w:t>
      </w:r>
      <w:r w:rsidRPr="008314AD">
        <w:rPr>
          <w:rFonts w:ascii="Times New Roman" w:eastAsia="Times New Roman" w:hAnsi="Times New Roman" w:cs="Times New Roman"/>
          <w:sz w:val="24"/>
          <w:szCs w:val="24"/>
          <w:lang w:eastAsia="zh-CN"/>
        </w:rPr>
        <w:t xml:space="preserve"> от</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км;</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H</w:t>
      </w:r>
      <w:r w:rsidRPr="008314AD">
        <w:rPr>
          <w:rFonts w:ascii="Times New Roman" w:eastAsia="Times New Roman" w:hAnsi="Times New Roman" w:cs="Times New Roman"/>
          <w:i/>
          <w:spacing w:val="14"/>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потеря</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1"/>
          <w:sz w:val="24"/>
          <w:szCs w:val="24"/>
          <w:lang w:eastAsia="zh-CN"/>
        </w:rPr>
        <w:t>напора</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трение</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транспорте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теплоносителя</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2"/>
          <w:sz w:val="24"/>
          <w:szCs w:val="24"/>
          <w:lang w:eastAsia="zh-CN"/>
        </w:rPr>
        <w:t>ма</w:t>
      </w:r>
      <w:r w:rsidRPr="008314AD">
        <w:rPr>
          <w:rFonts w:ascii="Times New Roman" w:eastAsia="Times New Roman" w:hAnsi="Times New Roman" w:cs="Times New Roman"/>
          <w:spacing w:val="-1"/>
          <w:sz w:val="24"/>
          <w:szCs w:val="24"/>
          <w:lang w:eastAsia="zh-CN"/>
        </w:rPr>
        <w:t>гистрали,</w:t>
      </w:r>
      <w:r w:rsidRPr="008314AD">
        <w:rPr>
          <w:rFonts w:ascii="Times New Roman" w:eastAsia="Times New Roman" w:hAnsi="Times New Roman" w:cs="Times New Roman"/>
          <w:sz w:val="24"/>
          <w:szCs w:val="24"/>
          <w:lang w:eastAsia="zh-CN"/>
        </w:rPr>
        <w:t xml:space="preserve">            м </w:t>
      </w:r>
      <w:r w:rsidRPr="008314AD">
        <w:rPr>
          <w:rFonts w:ascii="Times New Roman" w:eastAsia="Times New Roman" w:hAnsi="Times New Roman" w:cs="Times New Roman"/>
          <w:spacing w:val="-1"/>
          <w:sz w:val="24"/>
          <w:szCs w:val="24"/>
          <w:lang w:eastAsia="zh-CN"/>
        </w:rPr>
        <w:t>вод.</w:t>
      </w:r>
      <w:r w:rsidRPr="008314AD">
        <w:rPr>
          <w:rFonts w:ascii="Times New Roman" w:eastAsia="Times New Roman" w:hAnsi="Times New Roman" w:cs="Times New Roman"/>
          <w:sz w:val="24"/>
          <w:szCs w:val="24"/>
          <w:lang w:eastAsia="zh-CN"/>
        </w:rPr>
        <w:t xml:space="preserve"> ст.;</w:t>
      </w:r>
    </w:p>
    <w:p w:rsidR="008314AD" w:rsidRPr="008314AD" w:rsidRDefault="008314AD" w:rsidP="008314AD">
      <w:pPr>
        <w:spacing w:before="4" w:line="13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b</w:t>
      </w:r>
      <w:r w:rsidRPr="008314AD">
        <w:rPr>
          <w:rFonts w:ascii="Times New Roman" w:eastAsia="Times New Roman" w:hAnsi="Times New Roman" w:cs="Times New Roman"/>
          <w:i/>
          <w:spacing w:val="6"/>
          <w:sz w:val="24"/>
          <w:szCs w:val="24"/>
          <w:lang w:eastAsia="zh-CN"/>
        </w:rPr>
        <w:t xml:space="preserve"> </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эмпирический</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коэффициент</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удельных</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z w:val="24"/>
          <w:szCs w:val="24"/>
          <w:lang w:eastAsia="zh-CN"/>
        </w:rPr>
        <w:t>затрат</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единицу</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мощно</w:t>
      </w:r>
      <w:r w:rsidRPr="008314AD">
        <w:rPr>
          <w:rFonts w:ascii="Times New Roman" w:eastAsia="Times New Roman" w:hAnsi="Times New Roman" w:cs="Times New Roman"/>
          <w:sz w:val="24"/>
          <w:szCs w:val="24"/>
          <w:lang w:eastAsia="zh-CN"/>
        </w:rPr>
        <w:t xml:space="preserve">сти </w:t>
      </w:r>
      <w:r w:rsidRPr="008314AD">
        <w:rPr>
          <w:rFonts w:ascii="Times New Roman" w:eastAsia="Times New Roman" w:hAnsi="Times New Roman" w:cs="Times New Roman"/>
          <w:spacing w:val="-1"/>
          <w:sz w:val="24"/>
          <w:szCs w:val="24"/>
          <w:lang w:eastAsia="zh-CN"/>
        </w:rPr>
        <w:t>котельной,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руб./Гкал/ч;</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 xml:space="preserve">s </w:t>
      </w:r>
      <w:r w:rsidRPr="008314AD">
        <w:rPr>
          <w:rFonts w:ascii="Times New Roman" w:eastAsia="Times New Roman" w:hAnsi="Times New Roman" w:cs="Times New Roman"/>
          <w:sz w:val="24"/>
          <w:szCs w:val="24"/>
          <w:lang w:eastAsia="zh-CN"/>
        </w:rPr>
        <w:t>- удельная стоимость материальной характеристики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тепловой сети,</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руб./м</w:t>
      </w:r>
      <w:r w:rsidRPr="008314AD">
        <w:rPr>
          <w:rFonts w:ascii="Times New Roman" w:eastAsia="Times New Roman" w:hAnsi="Times New Roman" w:cs="Times New Roman"/>
          <w:sz w:val="24"/>
          <w:szCs w:val="24"/>
          <w:vertAlign w:val="superscript"/>
          <w:lang w:eastAsia="zh-CN"/>
        </w:rPr>
        <w:t>2</w:t>
      </w:r>
      <w:r w:rsidRPr="008314AD">
        <w:rPr>
          <w:rFonts w:ascii="Times New Roman" w:eastAsia="Times New Roman" w:hAnsi="Times New Roman" w:cs="Times New Roman"/>
          <w:sz w:val="24"/>
          <w:szCs w:val="24"/>
          <w:lang w:eastAsia="zh-CN"/>
        </w:rPr>
        <w:t>;</w:t>
      </w:r>
    </w:p>
    <w:p w:rsidR="008314AD" w:rsidRPr="008314AD" w:rsidRDefault="008314AD" w:rsidP="008314AD">
      <w:pPr>
        <w:spacing w:before="9" w:line="13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B</w:t>
      </w:r>
      <w:r w:rsidRPr="008314AD">
        <w:rPr>
          <w:rFonts w:ascii="Times New Roman" w:eastAsia="Times New Roman" w:hAnsi="Times New Roman" w:cs="Times New Roman"/>
          <w:i/>
          <w:spacing w:val="18"/>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среднее</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pacing w:val="-1"/>
          <w:sz w:val="24"/>
          <w:szCs w:val="24"/>
          <w:lang w:eastAsia="zh-CN"/>
        </w:rPr>
        <w:t>число</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абонентов</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единицу</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pacing w:val="-1"/>
          <w:sz w:val="24"/>
          <w:szCs w:val="24"/>
          <w:lang w:eastAsia="zh-CN"/>
        </w:rPr>
        <w:t>площади</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зоны</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источника</w:t>
      </w:r>
      <w:r w:rsidRPr="008314AD">
        <w:rPr>
          <w:rFonts w:ascii="Times New Roman" w:eastAsia="Times New Roman" w:hAnsi="Times New Roman" w:cs="Times New Roman"/>
          <w:spacing w:val="61"/>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1/км</w:t>
      </w:r>
      <w:r w:rsidRPr="008314AD">
        <w:rPr>
          <w:rFonts w:ascii="Times New Roman" w:eastAsia="Times New Roman" w:hAnsi="Times New Roman" w:cs="Times New Roman"/>
          <w:spacing w:val="-1"/>
          <w:sz w:val="24"/>
          <w:szCs w:val="24"/>
          <w:vertAlign w:val="superscript"/>
          <w:lang w:eastAsia="zh-CN"/>
        </w:rPr>
        <w:t>2</w:t>
      </w:r>
      <w:r w:rsidRPr="008314AD">
        <w:rPr>
          <w:rFonts w:ascii="Times New Roman" w:eastAsia="Times New Roman" w:hAnsi="Times New Roman" w:cs="Times New Roman"/>
          <w:spacing w:val="-1"/>
          <w:sz w:val="24"/>
          <w:szCs w:val="24"/>
          <w:lang w:eastAsia="zh-CN"/>
        </w:rPr>
        <w:t>;</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 xml:space="preserve">П </w:t>
      </w:r>
      <w:r w:rsidRPr="008314AD">
        <w:rPr>
          <w:rFonts w:ascii="Times New Roman" w:eastAsia="Times New Roman" w:hAnsi="Times New Roman" w:cs="Times New Roman"/>
          <w:sz w:val="24"/>
          <w:szCs w:val="24"/>
          <w:lang w:eastAsia="zh-CN"/>
        </w:rPr>
        <w:t>- теплоплотность района, Гкал/ч</w:t>
      </w:r>
      <w:r w:rsidRPr="008314AD">
        <w:rPr>
          <w:rFonts w:ascii="Times New Roman" w:eastAsia="Symbol" w:hAnsi="Times New Roman" w:cs="Times New Roman"/>
          <w:sz w:val="24"/>
          <w:szCs w:val="24"/>
          <w:lang w:eastAsia="zh-CN"/>
        </w:rPr>
        <w:t>/</w:t>
      </w:r>
      <w:r w:rsidRPr="008314AD">
        <w:rPr>
          <w:rFonts w:ascii="Times New Roman" w:eastAsia="Times New Roman" w:hAnsi="Times New Roman" w:cs="Times New Roman"/>
          <w:sz w:val="24"/>
          <w:szCs w:val="24"/>
          <w:lang w:eastAsia="zh-CN"/>
        </w:rPr>
        <w:t>км</w:t>
      </w:r>
      <w:r w:rsidRPr="008314AD">
        <w:rPr>
          <w:rFonts w:ascii="Times New Roman" w:eastAsia="Times New Roman" w:hAnsi="Times New Roman" w:cs="Times New Roman"/>
          <w:sz w:val="24"/>
          <w:szCs w:val="24"/>
          <w:vertAlign w:val="superscript"/>
          <w:lang w:eastAsia="zh-CN"/>
        </w:rPr>
        <w:t>2</w:t>
      </w:r>
      <w:r w:rsidRPr="008314AD">
        <w:rPr>
          <w:rFonts w:ascii="Times New Roman" w:eastAsia="Times New Roman" w:hAnsi="Times New Roman" w:cs="Times New Roman"/>
          <w:sz w:val="24"/>
          <w:szCs w:val="24"/>
          <w:lang w:eastAsia="zh-CN"/>
        </w:rPr>
        <w:t>;</w:t>
      </w:r>
    </w:p>
    <w:p w:rsidR="008314AD" w:rsidRPr="008314AD" w:rsidRDefault="008314AD" w:rsidP="008314AD">
      <w:pPr>
        <w:spacing w:before="2" w:line="11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Δ</w:t>
      </w:r>
      <w:r w:rsidRPr="008314AD">
        <w:rPr>
          <w:rFonts w:ascii="Times New Roman" w:eastAsia="Times New Roman" w:hAnsi="Times New Roman" w:cs="Times New Roman"/>
          <w:i/>
          <w:sz w:val="24"/>
          <w:szCs w:val="24"/>
          <w:lang w:eastAsia="zh-CN"/>
        </w:rPr>
        <w:t xml:space="preserve">τ </w:t>
      </w:r>
      <w:r w:rsidRPr="008314AD">
        <w:rPr>
          <w:rFonts w:ascii="Times New Roman" w:eastAsia="Times New Roman" w:hAnsi="Times New Roman" w:cs="Times New Roman"/>
          <w:sz w:val="24"/>
          <w:szCs w:val="24"/>
          <w:lang w:eastAsia="zh-CN"/>
        </w:rPr>
        <w:t>- расчетный перепад температур теплоносителя в тепловой</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z w:val="24"/>
          <w:szCs w:val="24"/>
          <w:lang w:eastAsia="zh-CN"/>
        </w:rPr>
        <w:t>сети,</w:t>
      </w:r>
      <w:r w:rsidRPr="008314AD">
        <w:rPr>
          <w:rFonts w:ascii="Times New Roman" w:eastAsia="Times New Roman" w:hAnsi="Times New Roman" w:cs="Times New Roman"/>
          <w:spacing w:val="8"/>
          <w:sz w:val="24"/>
          <w:szCs w:val="24"/>
          <w:vertAlign w:val="superscript"/>
          <w:lang w:eastAsia="zh-CN"/>
        </w:rPr>
        <w:t>0</w:t>
      </w:r>
      <w:r w:rsidRPr="008314AD">
        <w:rPr>
          <w:rFonts w:ascii="Times New Roman" w:eastAsia="Times New Roman" w:hAnsi="Times New Roman" w:cs="Times New Roman"/>
          <w:sz w:val="24"/>
          <w:szCs w:val="24"/>
          <w:lang w:eastAsia="zh-CN"/>
        </w:rPr>
        <w:t>С;</w:t>
      </w:r>
    </w:p>
    <w:p w:rsidR="008314AD" w:rsidRPr="008314AD" w:rsidRDefault="008314AD" w:rsidP="008314AD">
      <w:pPr>
        <w:spacing w:before="7" w:line="130" w:lineRule="exact"/>
        <w:ind w:firstLine="851"/>
        <w:rPr>
          <w:rFonts w:ascii="Times New Roman" w:eastAsiaTheme="minorEastAsia" w:hAnsi="Times New Roman" w:cs="Times New Roman"/>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φ</w:t>
      </w:r>
      <w:r w:rsidRPr="008314AD">
        <w:rPr>
          <w:rFonts w:ascii="Times New Roman" w:eastAsia="Times New Roman" w:hAnsi="Times New Roman" w:cs="Times New Roman"/>
          <w:i/>
          <w:spacing w:val="32"/>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поправочный</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коэффициент,</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принимаемый</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равным</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1,3</w:t>
      </w:r>
      <w:r w:rsidRPr="008314AD">
        <w:rPr>
          <w:rFonts w:ascii="Times New Roman" w:eastAsia="Times New Roman" w:hAnsi="Times New Roman" w:cs="Times New Roman"/>
          <w:spacing w:val="35"/>
          <w:sz w:val="24"/>
          <w:szCs w:val="24"/>
          <w:lang w:eastAsia="zh-CN"/>
        </w:rPr>
        <w:t xml:space="preserve"> </w:t>
      </w:r>
      <w:r w:rsidRPr="008314AD">
        <w:rPr>
          <w:rFonts w:ascii="Times New Roman" w:eastAsia="Times New Roman" w:hAnsi="Times New Roman" w:cs="Times New Roman"/>
          <w:spacing w:val="-1"/>
          <w:sz w:val="24"/>
          <w:szCs w:val="24"/>
          <w:lang w:eastAsia="zh-CN"/>
        </w:rPr>
        <w:t>для</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ТЭЦ</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1</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для</w:t>
      </w:r>
      <w:r w:rsidRPr="008314AD">
        <w:rPr>
          <w:rFonts w:ascii="Times New Roman" w:eastAsia="Times New Roman" w:hAnsi="Times New Roman" w:cs="Times New Roman"/>
          <w:spacing w:val="63"/>
          <w:sz w:val="24"/>
          <w:szCs w:val="24"/>
          <w:lang w:eastAsia="zh-CN"/>
        </w:rPr>
        <w:t xml:space="preserve"> </w:t>
      </w:r>
      <w:r w:rsidRPr="008314AD">
        <w:rPr>
          <w:rFonts w:ascii="Times New Roman" w:eastAsia="Times New Roman" w:hAnsi="Times New Roman" w:cs="Times New Roman"/>
          <w:spacing w:val="-1"/>
          <w:sz w:val="24"/>
          <w:szCs w:val="24"/>
          <w:lang w:eastAsia="zh-CN"/>
        </w:rPr>
        <w:t>котельных.</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Дифференцируя</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полученное</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соотношение</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параметру</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i/>
          <w:sz w:val="24"/>
          <w:szCs w:val="24"/>
          <w:lang w:eastAsia="zh-CN"/>
        </w:rPr>
        <w:t xml:space="preserve">R, </w:t>
      </w:r>
      <w:r w:rsidRPr="008314AD">
        <w:rPr>
          <w:rFonts w:ascii="Times New Roman" w:eastAsia="Times New Roman" w:hAnsi="Times New Roman" w:cs="Times New Roman"/>
          <w:i/>
          <w:spacing w:val="39"/>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приравнивая к</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нулю</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производную,</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z w:val="24"/>
          <w:szCs w:val="24"/>
          <w:lang w:eastAsia="zh-CN"/>
        </w:rPr>
        <w:t>можно</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получить</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формулу</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определения</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эффективного</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радиуса теплоснабжения в виде:</w:t>
      </w:r>
    </w:p>
    <w:bookmarkStart w:id="15" w:name="OLE_LINK1"/>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object w:dxaOrig="3462" w:dyaOrig="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3pt;height:32.55pt" o:ole="" filled="t">
            <v:fill color2="black"/>
            <v:imagedata r:id="rId8" o:title="" croptop="-102f" cropbottom="-102f" cropleft="-18f" cropright="-18f"/>
          </v:shape>
          <o:OLEObject Type="Embed" ProgID="Equation.3" ShapeID="_x0000_i1025" DrawAspect="Content" ObjectID="_1787987014" r:id="rId9"/>
        </w:object>
      </w:r>
      <w:bookmarkEnd w:id="15"/>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Результаты</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расчета</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эффективного</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радиуса</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котельной</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lastRenderedPageBreak/>
        <w:t xml:space="preserve">представлены в таблице 1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Таблица 1.   Расчет</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радиуса эффективного теплоснабжения котельных</w:t>
      </w:r>
    </w:p>
    <w:tbl>
      <w:tblPr>
        <w:tblpPr w:leftFromText="180" w:rightFromText="180" w:vertAnchor="text" w:horzAnchor="margin" w:tblpY="149"/>
        <w:tblW w:w="0" w:type="auto"/>
        <w:tblLayout w:type="fixed"/>
        <w:tblCellMar>
          <w:left w:w="0" w:type="dxa"/>
          <w:right w:w="0" w:type="dxa"/>
        </w:tblCellMar>
        <w:tblLook w:val="0000" w:firstRow="0" w:lastRow="0" w:firstColumn="0" w:lastColumn="0" w:noHBand="0" w:noVBand="0"/>
      </w:tblPr>
      <w:tblGrid>
        <w:gridCol w:w="524"/>
        <w:gridCol w:w="3816"/>
        <w:gridCol w:w="1837"/>
        <w:gridCol w:w="1803"/>
      </w:tblGrid>
      <w:tr w:rsidR="008314AD" w:rsidRPr="008314AD" w:rsidTr="0073626F">
        <w:trPr>
          <w:trHeight w:hRule="exact" w:val="1003"/>
        </w:trPr>
        <w:tc>
          <w:tcPr>
            <w:tcW w:w="524" w:type="dxa"/>
            <w:vMerge w:val="restart"/>
            <w:tcBorders>
              <w:top w:val="single" w:sz="4" w:space="0" w:color="000000"/>
              <w:left w:val="single" w:sz="4" w:space="0" w:color="000000"/>
            </w:tcBorders>
            <w:shd w:val="clear" w:color="auto" w:fill="auto"/>
          </w:tcPr>
          <w:p w:rsidR="008314AD" w:rsidRPr="008314AD" w:rsidRDefault="008314AD" w:rsidP="008314AD">
            <w:pPr>
              <w:widowControl w:val="0"/>
              <w:suppressAutoHyphens/>
              <w:snapToGrid w:val="0"/>
              <w:spacing w:after="0" w:line="200" w:lineRule="exact"/>
              <w:jc w:val="center"/>
              <w:rPr>
                <w:rFonts w:ascii="Calibri" w:eastAsia="Calibri" w:hAnsi="Calibri" w:cs="Calibri"/>
                <w:sz w:val="24"/>
                <w:szCs w:val="24"/>
                <w:lang w:eastAsia="zh-CN"/>
              </w:rPr>
            </w:pPr>
          </w:p>
          <w:p w:rsidR="008314AD" w:rsidRPr="008314AD" w:rsidRDefault="008314AD" w:rsidP="008314AD">
            <w:pPr>
              <w:widowControl w:val="0"/>
              <w:suppressAutoHyphens/>
              <w:spacing w:after="0" w:line="200" w:lineRule="exact"/>
              <w:jc w:val="center"/>
              <w:rPr>
                <w:rFonts w:ascii="Calibri" w:eastAsia="Calibri" w:hAnsi="Calibri" w:cs="Calibri"/>
                <w:sz w:val="24"/>
                <w:szCs w:val="24"/>
                <w:lang w:eastAsia="zh-CN"/>
              </w:rPr>
            </w:pPr>
          </w:p>
          <w:p w:rsidR="008314AD" w:rsidRPr="008314AD" w:rsidRDefault="008314AD" w:rsidP="008314AD">
            <w:pPr>
              <w:widowControl w:val="0"/>
              <w:suppressAutoHyphens/>
              <w:spacing w:after="0" w:line="266" w:lineRule="auto"/>
              <w:ind w:left="85" w:right="86" w:firstLine="43"/>
              <w:jc w:val="center"/>
              <w:rPr>
                <w:rFonts w:ascii="Calibri" w:eastAsia="Calibri" w:hAnsi="Calibri" w:cs="Calibri"/>
                <w:lang w:val="en-US" w:eastAsia="zh-CN"/>
              </w:rPr>
            </w:pPr>
            <w:r w:rsidRPr="008314AD">
              <w:rPr>
                <w:rFonts w:ascii="Times New Roman" w:eastAsia="Times New Roman" w:hAnsi="Times New Roman" w:cs="Times New Roman"/>
                <w:b/>
                <w:bCs/>
                <w:sz w:val="24"/>
                <w:szCs w:val="24"/>
                <w:lang w:eastAsia="zh-CN"/>
              </w:rPr>
              <w:t>№</w:t>
            </w:r>
            <w:r w:rsidRPr="008314AD">
              <w:rPr>
                <w:rFonts w:ascii="Times New Roman" w:eastAsia="Times New Roman" w:hAnsi="Times New Roman" w:cs="Times New Roman"/>
                <w:b/>
                <w:bCs/>
                <w:w w:val="99"/>
                <w:sz w:val="24"/>
                <w:szCs w:val="24"/>
                <w:lang w:eastAsia="zh-CN"/>
              </w:rPr>
              <w:t xml:space="preserve"> </w:t>
            </w:r>
            <w:r w:rsidRPr="008314AD">
              <w:rPr>
                <w:rFonts w:ascii="Times New Roman" w:eastAsia="Times New Roman" w:hAnsi="Times New Roman" w:cs="Times New Roman"/>
                <w:b/>
                <w:bCs/>
                <w:spacing w:val="-1"/>
                <w:sz w:val="24"/>
                <w:szCs w:val="24"/>
                <w:lang w:eastAsia="zh-CN"/>
              </w:rPr>
              <w:t>п/п</w:t>
            </w:r>
          </w:p>
        </w:tc>
        <w:tc>
          <w:tcPr>
            <w:tcW w:w="3816" w:type="dxa"/>
            <w:vMerge w:val="restart"/>
            <w:tcBorders>
              <w:top w:val="single" w:sz="4" w:space="0" w:color="000000"/>
              <w:left w:val="single" w:sz="4" w:space="0" w:color="000000"/>
            </w:tcBorders>
            <w:shd w:val="clear" w:color="auto" w:fill="auto"/>
          </w:tcPr>
          <w:p w:rsidR="008314AD" w:rsidRPr="008314AD" w:rsidRDefault="008314AD" w:rsidP="008314AD">
            <w:pPr>
              <w:widowControl w:val="0"/>
              <w:suppressAutoHyphens/>
              <w:snapToGrid w:val="0"/>
              <w:spacing w:before="9" w:after="0" w:line="160" w:lineRule="exact"/>
              <w:jc w:val="center"/>
              <w:rPr>
                <w:rFonts w:ascii="Times New Roman" w:eastAsia="Times New Roman" w:hAnsi="Times New Roman" w:cs="Times New Roman"/>
                <w:b/>
                <w:bCs/>
                <w:spacing w:val="-1"/>
                <w:sz w:val="24"/>
                <w:szCs w:val="24"/>
                <w:lang w:eastAsia="zh-CN"/>
              </w:rPr>
            </w:pPr>
          </w:p>
          <w:p w:rsidR="008314AD" w:rsidRPr="008314AD" w:rsidRDefault="008314AD" w:rsidP="008314AD">
            <w:pPr>
              <w:widowControl w:val="0"/>
              <w:suppressAutoHyphens/>
              <w:spacing w:after="0" w:line="200" w:lineRule="exact"/>
              <w:jc w:val="center"/>
              <w:rPr>
                <w:rFonts w:ascii="Calibri" w:eastAsia="Calibri" w:hAnsi="Calibri" w:cs="Calibri"/>
                <w:sz w:val="24"/>
                <w:szCs w:val="24"/>
                <w:lang w:eastAsia="zh-CN"/>
              </w:rPr>
            </w:pPr>
          </w:p>
          <w:p w:rsidR="008314AD" w:rsidRPr="008314AD" w:rsidRDefault="008314AD" w:rsidP="008314AD">
            <w:pPr>
              <w:widowControl w:val="0"/>
              <w:suppressAutoHyphens/>
              <w:spacing w:after="0" w:line="200" w:lineRule="exact"/>
              <w:jc w:val="center"/>
              <w:rPr>
                <w:rFonts w:ascii="Calibri" w:eastAsia="Calibri" w:hAnsi="Calibri" w:cs="Calibri"/>
                <w:sz w:val="24"/>
                <w:szCs w:val="24"/>
                <w:lang w:eastAsia="zh-CN"/>
              </w:rPr>
            </w:pPr>
          </w:p>
          <w:p w:rsidR="008314AD" w:rsidRPr="008314AD" w:rsidRDefault="008314AD" w:rsidP="008314AD">
            <w:pPr>
              <w:widowControl w:val="0"/>
              <w:suppressAutoHyphens/>
              <w:spacing w:after="0" w:line="240" w:lineRule="auto"/>
              <w:ind w:left="49"/>
              <w:jc w:val="center"/>
              <w:rPr>
                <w:rFonts w:ascii="Calibri" w:eastAsia="Calibri" w:hAnsi="Calibri" w:cs="Calibri"/>
                <w:lang w:val="en-US" w:eastAsia="zh-CN"/>
              </w:rPr>
            </w:pPr>
            <w:r w:rsidRPr="008314AD">
              <w:rPr>
                <w:rFonts w:ascii="Times New Roman" w:eastAsia="Times New Roman" w:hAnsi="Times New Roman" w:cs="Times New Roman"/>
                <w:b/>
                <w:bCs/>
                <w:sz w:val="24"/>
                <w:szCs w:val="24"/>
                <w:lang w:eastAsia="zh-CN"/>
              </w:rPr>
              <w:t>Наименование</w:t>
            </w:r>
            <w:r w:rsidRPr="008314AD">
              <w:rPr>
                <w:rFonts w:ascii="Times New Roman" w:eastAsia="Times New Roman" w:hAnsi="Times New Roman" w:cs="Times New Roman"/>
                <w:b/>
                <w:bCs/>
                <w:spacing w:val="-25"/>
                <w:sz w:val="24"/>
                <w:szCs w:val="24"/>
                <w:lang w:eastAsia="zh-CN"/>
              </w:rPr>
              <w:t xml:space="preserve"> </w:t>
            </w:r>
            <w:r w:rsidRPr="008314AD">
              <w:rPr>
                <w:rFonts w:ascii="Times New Roman" w:eastAsia="Times New Roman" w:hAnsi="Times New Roman" w:cs="Times New Roman"/>
                <w:b/>
                <w:bCs/>
                <w:sz w:val="24"/>
                <w:szCs w:val="24"/>
                <w:lang w:eastAsia="zh-CN"/>
              </w:rPr>
              <w:t>источника</w:t>
            </w:r>
          </w:p>
        </w:tc>
        <w:tc>
          <w:tcPr>
            <w:tcW w:w="183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ind w:right="-6" w:hanging="1"/>
              <w:jc w:val="center"/>
              <w:rPr>
                <w:rFonts w:ascii="Calibri" w:eastAsia="Calibri" w:hAnsi="Calibri" w:cs="Calibri"/>
                <w:lang w:eastAsia="zh-CN"/>
              </w:rPr>
            </w:pPr>
            <w:r w:rsidRPr="008314AD">
              <w:rPr>
                <w:rFonts w:ascii="Calibri" w:eastAsia="Calibri" w:hAnsi="Calibri" w:cs="Calibri"/>
                <w:lang w:eastAsia="zh-CN"/>
              </w:rPr>
              <w:t>Присоединенная мощность</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after="0" w:line="266" w:lineRule="auto"/>
              <w:ind w:left="91" w:right="104" w:hanging="31"/>
              <w:jc w:val="center"/>
              <w:rPr>
                <w:rFonts w:ascii="Calibri" w:eastAsia="Calibri" w:hAnsi="Calibri" w:cs="Calibri"/>
                <w:lang w:val="en-US" w:eastAsia="zh-CN"/>
              </w:rPr>
            </w:pPr>
            <w:r w:rsidRPr="008314AD">
              <w:rPr>
                <w:rFonts w:ascii="Times New Roman" w:eastAsia="Times New Roman" w:hAnsi="Times New Roman" w:cs="Times New Roman"/>
                <w:b/>
                <w:bCs/>
                <w:w w:val="95"/>
                <w:sz w:val="24"/>
                <w:szCs w:val="24"/>
                <w:lang w:val="en-US" w:eastAsia="zh-CN"/>
              </w:rPr>
              <w:t>Эффективный</w:t>
            </w:r>
            <w:r w:rsidRPr="008314AD">
              <w:rPr>
                <w:rFonts w:ascii="Times New Roman" w:eastAsia="Times New Roman" w:hAnsi="Times New Roman" w:cs="Times New Roman"/>
                <w:b/>
                <w:bCs/>
                <w:spacing w:val="24"/>
                <w:w w:val="99"/>
                <w:sz w:val="24"/>
                <w:szCs w:val="24"/>
                <w:lang w:val="en-US" w:eastAsia="zh-CN"/>
              </w:rPr>
              <w:t xml:space="preserve"> </w:t>
            </w:r>
            <w:r w:rsidRPr="008314AD">
              <w:rPr>
                <w:rFonts w:ascii="Times New Roman" w:eastAsia="Times New Roman" w:hAnsi="Times New Roman" w:cs="Times New Roman"/>
                <w:b/>
                <w:bCs/>
                <w:sz w:val="24"/>
                <w:szCs w:val="24"/>
                <w:lang w:val="en-US" w:eastAsia="zh-CN"/>
              </w:rPr>
              <w:t>радиус</w:t>
            </w:r>
          </w:p>
        </w:tc>
      </w:tr>
      <w:tr w:rsidR="008314AD" w:rsidRPr="008314AD" w:rsidTr="0073626F">
        <w:trPr>
          <w:trHeight w:hRule="exact" w:val="379"/>
        </w:trPr>
        <w:tc>
          <w:tcPr>
            <w:tcW w:w="524" w:type="dxa"/>
            <w:vMerge/>
            <w:tcBorders>
              <w:top w:val="single" w:sz="4" w:space="0" w:color="000000"/>
              <w:left w:val="single" w:sz="4" w:space="0" w:color="000000"/>
            </w:tcBorders>
            <w:shd w:val="clear" w:color="auto" w:fill="auto"/>
          </w:tcPr>
          <w:p w:rsidR="008314AD" w:rsidRPr="008314AD" w:rsidRDefault="008314AD" w:rsidP="008314AD">
            <w:pPr>
              <w:widowControl w:val="0"/>
              <w:snapToGrid w:val="0"/>
              <w:spacing w:after="0" w:line="240" w:lineRule="auto"/>
              <w:jc w:val="center"/>
              <w:rPr>
                <w:rFonts w:ascii="Times New Roman" w:eastAsia="Calibri" w:hAnsi="Times New Roman" w:cs="Times New Roman"/>
                <w:b/>
                <w:bCs/>
                <w:sz w:val="24"/>
                <w:szCs w:val="24"/>
                <w:lang w:val="en-US" w:eastAsia="ru-RU"/>
              </w:rPr>
            </w:pPr>
          </w:p>
        </w:tc>
        <w:tc>
          <w:tcPr>
            <w:tcW w:w="3816" w:type="dxa"/>
            <w:vMerge/>
            <w:tcBorders>
              <w:top w:val="single" w:sz="4" w:space="0" w:color="000000"/>
              <w:left w:val="single" w:sz="4" w:space="0" w:color="000000"/>
            </w:tcBorders>
            <w:shd w:val="clear" w:color="auto" w:fill="auto"/>
          </w:tcPr>
          <w:p w:rsidR="008314AD" w:rsidRPr="008314AD" w:rsidRDefault="008314AD" w:rsidP="008314AD">
            <w:pPr>
              <w:widowControl w:val="0"/>
              <w:snapToGrid w:val="0"/>
              <w:spacing w:after="0" w:line="240" w:lineRule="auto"/>
              <w:jc w:val="center"/>
              <w:rPr>
                <w:rFonts w:ascii="Times New Roman" w:eastAsia="Calibri" w:hAnsi="Times New Roman" w:cs="Times New Roman"/>
                <w:b/>
                <w:bCs/>
                <w:sz w:val="24"/>
                <w:szCs w:val="24"/>
                <w:lang w:val="en-US" w:eastAsia="ru-RU"/>
              </w:rPr>
            </w:pPr>
          </w:p>
        </w:tc>
        <w:tc>
          <w:tcPr>
            <w:tcW w:w="183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35" w:after="0" w:line="240" w:lineRule="auto"/>
              <w:ind w:left="140"/>
              <w:jc w:val="center"/>
              <w:rPr>
                <w:rFonts w:ascii="Calibri" w:eastAsia="Calibri" w:hAnsi="Calibri" w:cs="Calibri"/>
                <w:lang w:val="en-US" w:eastAsia="zh-CN"/>
              </w:rPr>
            </w:pPr>
            <w:r w:rsidRPr="008314AD">
              <w:rPr>
                <w:rFonts w:ascii="Times New Roman" w:eastAsia="Times New Roman" w:hAnsi="Times New Roman" w:cs="Times New Roman"/>
                <w:b/>
                <w:bCs/>
                <w:sz w:val="24"/>
                <w:szCs w:val="24"/>
                <w:lang w:val="en-US" w:eastAsia="zh-CN"/>
              </w:rPr>
              <w:t>Гкал/ч</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35" w:after="0" w:line="240" w:lineRule="auto"/>
              <w:ind w:left="616" w:right="621"/>
              <w:jc w:val="center"/>
              <w:rPr>
                <w:rFonts w:ascii="Calibri" w:eastAsia="Calibri" w:hAnsi="Calibri" w:cs="Calibri"/>
                <w:lang w:val="en-US" w:eastAsia="zh-CN"/>
              </w:rPr>
            </w:pPr>
            <w:r w:rsidRPr="008314AD">
              <w:rPr>
                <w:rFonts w:ascii="Times New Roman" w:eastAsia="Times New Roman" w:hAnsi="Times New Roman" w:cs="Times New Roman"/>
                <w:b/>
                <w:bCs/>
                <w:sz w:val="24"/>
                <w:szCs w:val="24"/>
                <w:lang w:val="en-US" w:eastAsia="zh-CN"/>
              </w:rPr>
              <w:t>км</w:t>
            </w:r>
          </w:p>
        </w:tc>
      </w:tr>
      <w:tr w:rsidR="008314AD" w:rsidRPr="008314AD" w:rsidTr="0073626F">
        <w:trPr>
          <w:trHeight w:hRule="exact" w:val="610"/>
        </w:trPr>
        <w:tc>
          <w:tcPr>
            <w:tcW w:w="524" w:type="dxa"/>
            <w:tcBorders>
              <w:top w:val="single" w:sz="4" w:space="0" w:color="000000"/>
              <w:left w:val="single" w:sz="4" w:space="0" w:color="000000"/>
              <w:bottom w:val="single" w:sz="4" w:space="0" w:color="auto"/>
            </w:tcBorders>
            <w:shd w:val="clear" w:color="auto" w:fill="auto"/>
            <w:vAlign w:val="center"/>
          </w:tcPr>
          <w:p w:rsidR="008314AD" w:rsidRPr="008314AD" w:rsidRDefault="008314AD" w:rsidP="008314AD">
            <w:pPr>
              <w:widowControl w:val="0"/>
              <w:suppressAutoHyphens/>
              <w:snapToGrid w:val="0"/>
              <w:spacing w:before="33" w:after="0" w:line="240" w:lineRule="auto"/>
              <w:ind w:left="156" w:right="160"/>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1</w:t>
            </w:r>
          </w:p>
        </w:tc>
        <w:tc>
          <w:tcPr>
            <w:tcW w:w="3816" w:type="dxa"/>
            <w:tcBorders>
              <w:top w:val="single" w:sz="4" w:space="0" w:color="000000"/>
              <w:left w:val="single" w:sz="4" w:space="0" w:color="000000"/>
              <w:bottom w:val="single" w:sz="4" w:space="0" w:color="auto"/>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24"/>
                <w:szCs w:val="24"/>
                <w:lang w:eastAsia="ru-RU"/>
              </w:rPr>
              <w:t>Модульная котельная установка (МКУ-В-2,4)</w:t>
            </w:r>
          </w:p>
        </w:tc>
        <w:tc>
          <w:tcPr>
            <w:tcW w:w="1837" w:type="dxa"/>
            <w:tcBorders>
              <w:top w:val="single" w:sz="4" w:space="0" w:color="000000"/>
              <w:left w:val="single" w:sz="4" w:space="0" w:color="000000"/>
              <w:bottom w:val="single" w:sz="4" w:space="0" w:color="auto"/>
            </w:tcBorders>
            <w:shd w:val="clear" w:color="auto" w:fill="auto"/>
            <w:vAlign w:val="center"/>
          </w:tcPr>
          <w:p w:rsidR="008314AD" w:rsidRPr="008314AD" w:rsidRDefault="008314AD" w:rsidP="008314AD">
            <w:pPr>
              <w:widowControl w:val="0"/>
              <w:suppressAutoHyphens/>
              <w:snapToGrid w:val="0"/>
              <w:spacing w:before="33" w:after="0" w:line="240" w:lineRule="auto"/>
              <w:ind w:right="1"/>
              <w:jc w:val="center"/>
              <w:rPr>
                <w:rFonts w:ascii="Calibri" w:eastAsia="Calibri" w:hAnsi="Calibri" w:cs="Calibri"/>
                <w:lang w:val="en-US" w:eastAsia="zh-CN"/>
              </w:rPr>
            </w:pPr>
            <w:r w:rsidRPr="008314AD">
              <w:rPr>
                <w:rFonts w:ascii="Times New Roman" w:eastAsia="Times New Roman" w:hAnsi="Times New Roman" w:cs="Times New Roman"/>
                <w:sz w:val="24"/>
                <w:szCs w:val="24"/>
                <w:lang w:eastAsia="zh-CN"/>
              </w:rPr>
              <w:t>1,52528</w:t>
            </w:r>
          </w:p>
        </w:tc>
        <w:tc>
          <w:tcPr>
            <w:tcW w:w="1803" w:type="dxa"/>
            <w:tcBorders>
              <w:top w:val="single" w:sz="4" w:space="0" w:color="000000"/>
              <w:left w:val="single" w:sz="4" w:space="0" w:color="000000"/>
              <w:bottom w:val="single" w:sz="4" w:space="0" w:color="auto"/>
              <w:right w:val="single" w:sz="4" w:space="0" w:color="000000"/>
            </w:tcBorders>
            <w:shd w:val="clear" w:color="auto" w:fill="auto"/>
            <w:vAlign w:val="center"/>
          </w:tcPr>
          <w:p w:rsidR="008314AD" w:rsidRPr="008314AD" w:rsidRDefault="008314AD" w:rsidP="008314AD">
            <w:pPr>
              <w:widowControl w:val="0"/>
              <w:suppressAutoHyphens/>
              <w:snapToGrid w:val="0"/>
              <w:spacing w:before="33"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4"/>
                <w:szCs w:val="24"/>
                <w:lang w:eastAsia="zh-CN"/>
              </w:rPr>
              <w:t>1,2</w:t>
            </w:r>
          </w:p>
        </w:tc>
      </w:tr>
      <w:tr w:rsidR="008314AD" w:rsidRPr="008314AD" w:rsidTr="0073626F">
        <w:trPr>
          <w:trHeight w:hRule="exact" w:val="609"/>
        </w:trPr>
        <w:tc>
          <w:tcPr>
            <w:tcW w:w="524" w:type="dxa"/>
            <w:tcBorders>
              <w:top w:val="single" w:sz="4" w:space="0" w:color="auto"/>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33" w:after="0" w:line="240" w:lineRule="auto"/>
              <w:ind w:left="156" w:right="160"/>
              <w:jc w:val="center"/>
              <w:rPr>
                <w:rFonts w:ascii="Times New Roman" w:eastAsia="Times New Roman" w:hAnsi="Times New Roman" w:cs="Times New Roman"/>
                <w:sz w:val="24"/>
                <w:szCs w:val="24"/>
                <w:lang w:val="en-US" w:eastAsia="zh-CN"/>
              </w:rPr>
            </w:pPr>
            <w:r w:rsidRPr="008314AD">
              <w:rPr>
                <w:rFonts w:ascii="Times New Roman" w:eastAsia="Calibri" w:hAnsi="Times New Roman" w:cs="Times New Roman"/>
                <w:sz w:val="24"/>
                <w:szCs w:val="24"/>
                <w:lang w:val="en-US" w:eastAsia="zh-CN"/>
              </w:rPr>
              <w:t>2</w:t>
            </w:r>
          </w:p>
        </w:tc>
        <w:tc>
          <w:tcPr>
            <w:tcW w:w="3816" w:type="dxa"/>
            <w:tcBorders>
              <w:top w:val="single" w:sz="4" w:space="0" w:color="auto"/>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ascii="Times New Roman" w:eastAsiaTheme="minorEastAsia" w:hAnsi="Times New Roman" w:cs="Times New Roman"/>
                <w:sz w:val="24"/>
                <w:szCs w:val="24"/>
                <w:lang w:eastAsia="ru-RU"/>
              </w:rPr>
            </w:pPr>
            <w:r w:rsidRPr="008314AD">
              <w:rPr>
                <w:rFonts w:ascii="Times New Roman" w:eastAsia="Arial" w:hAnsi="Times New Roman" w:cs="Times New Roman"/>
                <w:bCs/>
                <w:spacing w:val="-1"/>
                <w:sz w:val="24"/>
                <w:szCs w:val="24"/>
                <w:lang w:eastAsia="ru-RU"/>
              </w:rPr>
              <w:t>Котельная Кочергинской СОШ № 19</w:t>
            </w:r>
          </w:p>
        </w:tc>
        <w:tc>
          <w:tcPr>
            <w:tcW w:w="1837" w:type="dxa"/>
            <w:tcBorders>
              <w:top w:val="single" w:sz="4" w:space="0" w:color="auto"/>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33" w:after="0" w:line="240" w:lineRule="auto"/>
              <w:ind w:right="1"/>
              <w:jc w:val="center"/>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0,216</w:t>
            </w:r>
          </w:p>
        </w:tc>
        <w:tc>
          <w:tcPr>
            <w:tcW w:w="1803" w:type="dxa"/>
            <w:tcBorders>
              <w:top w:val="single" w:sz="4" w:space="0" w:color="auto"/>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33" w:after="0" w:line="240" w:lineRule="auto"/>
              <w:jc w:val="center"/>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0,525</w:t>
            </w:r>
          </w:p>
        </w:tc>
      </w:tr>
    </w:tbl>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widowControl w:val="0"/>
        <w:suppressAutoHyphens/>
        <w:spacing w:after="0" w:line="240" w:lineRule="auto"/>
        <w:ind w:left="851"/>
        <w:jc w:val="center"/>
        <w:rPr>
          <w:rFonts w:ascii="Times New Roman" w:eastAsia="Times New Roman" w:hAnsi="Times New Roman" w:cs="Times New Roman"/>
          <w:b/>
          <w:bCs/>
          <w:sz w:val="24"/>
          <w:szCs w:val="24"/>
          <w:lang w:eastAsia="zh-CN"/>
        </w:rPr>
      </w:pPr>
      <w:bookmarkStart w:id="16" w:name="__RefHeading__36_1009750011"/>
      <w:bookmarkEnd w:id="16"/>
      <w:r w:rsidRPr="008314AD">
        <w:rPr>
          <w:rFonts w:ascii="Times New Roman" w:eastAsia="Times New Roman" w:hAnsi="Times New Roman" w:cs="Times New Roman"/>
          <w:b/>
          <w:bCs/>
          <w:i/>
          <w:sz w:val="24"/>
          <w:szCs w:val="24"/>
          <w:lang w:eastAsia="zh-CN"/>
        </w:rPr>
        <w:t>б) Существующая и перспективная зоны действия источника тепловой энергии в системе теплоснабжения с. Кочергино</w:t>
      </w:r>
    </w:p>
    <w:p w:rsidR="008314AD" w:rsidRPr="008314AD" w:rsidRDefault="008314AD" w:rsidP="008314AD">
      <w:pPr>
        <w:keepNext/>
        <w:keepLines/>
        <w:widowControl w:val="0"/>
        <w:tabs>
          <w:tab w:val="num" w:pos="0"/>
        </w:tabs>
        <w:suppressAutoHyphens/>
        <w:spacing w:before="480" w:after="0" w:line="360" w:lineRule="auto"/>
        <w:ind w:left="426" w:firstLine="425"/>
        <w:jc w:val="center"/>
        <w:outlineLvl w:val="0"/>
        <w:rPr>
          <w:rFonts w:ascii="Cambria" w:eastAsia="Times New Roman" w:hAnsi="Cambria" w:cs="Times New Roman"/>
          <w:b/>
          <w:bCs/>
          <w:color w:val="365F91"/>
          <w:sz w:val="28"/>
          <w:szCs w:val="28"/>
          <w:lang w:eastAsia="zh-CN"/>
        </w:rPr>
      </w:pPr>
      <w:bookmarkStart w:id="17" w:name="__RefHeading__38_1009750011"/>
      <w:bookmarkEnd w:id="17"/>
      <w:r w:rsidRPr="008314AD">
        <w:rPr>
          <w:rFonts w:ascii="Times New Roman" w:eastAsia="Times New Roman" w:hAnsi="Times New Roman" w:cs="Times New Roman"/>
          <w:b/>
          <w:bCs/>
          <w:i/>
          <w:sz w:val="24"/>
          <w:szCs w:val="24"/>
          <w:lang w:eastAsia="zh-CN"/>
        </w:rPr>
        <w:t>Существующие зоны действия источников тепловой энергии в системе теплоснабжения территории с. Кочергино</w:t>
      </w:r>
    </w:p>
    <w:p w:rsidR="008314AD" w:rsidRPr="008314AD" w:rsidRDefault="008314AD" w:rsidP="008314AD">
      <w:pPr>
        <w:spacing w:before="1" w:line="360" w:lineRule="auto"/>
        <w:ind w:right="69" w:firstLine="851"/>
        <w:rPr>
          <w:rFonts w:ascii="Times New Roman" w:eastAsiaTheme="minorEastAsia" w:hAnsi="Times New Roman" w:cs="Times New Roman"/>
          <w:i/>
          <w:sz w:val="11"/>
          <w:szCs w:val="11"/>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Система теплоснабжения села Кочергино  состоит из зоны действия двух систем теплоснабжения: зона действия модульной котельной установки и котельной Кочергинской СОШ № 19 (п.1.1. Главы 1 «Существующее положение в сфере производства, передачи и потребления тепловой энергии для целей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Установленная и располагаемая тепловая мощность источников тепловой энергии на 2013 год представлены в таблице 2.</w:t>
      </w:r>
    </w:p>
    <w:p w:rsidR="008314AD" w:rsidRPr="008314AD" w:rsidRDefault="008314AD" w:rsidP="008314AD">
      <w:pPr>
        <w:spacing w:line="360" w:lineRule="auto"/>
        <w:ind w:right="69" w:firstLine="851"/>
        <w:rPr>
          <w:rFonts w:ascii="Times New Roman" w:eastAsiaTheme="minorEastAsia" w:hAnsi="Times New Roman" w:cs="Times New Roman"/>
          <w:bCs/>
          <w:sz w:val="4"/>
          <w:szCs w:val="4"/>
          <w:lang w:eastAsia="ru-RU"/>
        </w:rPr>
      </w:pPr>
      <w:r w:rsidRPr="008314AD">
        <w:rPr>
          <w:rFonts w:ascii="Times New Roman" w:eastAsiaTheme="minorEastAsia" w:hAnsi="Times New Roman" w:cs="Times New Roman"/>
          <w:lang w:eastAsia="ru-RU"/>
        </w:rPr>
        <w:t xml:space="preserve">Таблица 2 </w:t>
      </w:r>
      <w:r w:rsidRPr="008314AD">
        <w:rPr>
          <w:rFonts w:ascii="Times New Roman" w:eastAsiaTheme="minorEastAsia" w:hAnsi="Times New Roman" w:cs="Times New Roman"/>
          <w:bCs/>
          <w:sz w:val="24"/>
          <w:szCs w:val="24"/>
          <w:lang w:eastAsia="ru-RU"/>
        </w:rPr>
        <w:t>Установленная и располагаемая тепловая мощность</w:t>
      </w:r>
    </w:p>
    <w:p w:rsidR="008314AD" w:rsidRPr="008314AD" w:rsidRDefault="008755CC" w:rsidP="008314AD">
      <w:pPr>
        <w:widowControl w:val="0"/>
        <w:suppressAutoHyphens/>
        <w:spacing w:after="0" w:line="240" w:lineRule="auto"/>
        <w:ind w:left="101"/>
        <w:rPr>
          <w:rFonts w:ascii="Times New Roman" w:eastAsia="Times New Roman" w:hAnsi="Times New Roman" w:cs="Times New Roman"/>
          <w:b/>
          <w:bCs/>
          <w:i/>
          <w:sz w:val="4"/>
          <w:szCs w:val="4"/>
          <w:lang w:eastAsia="zh-CN"/>
        </w:rPr>
      </w:pPr>
      <w:r>
        <w:rPr>
          <w:rFonts w:ascii="Times New Roman" w:eastAsia="Times New Roman" w:hAnsi="Times New Roman" w:cs="Times New Roman"/>
          <w:b/>
          <w:bCs/>
          <w:sz w:val="24"/>
          <w:szCs w:val="24"/>
          <w:lang w:val="en-US" w:eastAsia="zh-CN"/>
        </w:rPr>
        <w:pict>
          <v:shapetype id="_x0000_t202" coordsize="21600,21600" o:spt="202" path="m,l,21600r21600,l21600,xe">
            <v:stroke joinstyle="miter"/>
            <v:path gradientshapeok="t" o:connecttype="rect"/>
          </v:shapetype>
          <v:shape id="_x0000_s1054" type="#_x0000_t202" style="position:absolute;left:0;text-align:left;margin-left:-.6pt;margin-top:3.15pt;width:529.4pt;height:140.55pt;z-index:251662336;mso-wrap-distance-left:0;mso-wrap-distance-right:9.05pt" stroked="f">
            <v:fill color2="black"/>
            <v:textbox style="mso-next-textbox:#_x0000_s1054" inset=".1pt,.1pt,.1pt,.1pt">
              <w:txbxContent>
                <w:tbl>
                  <w:tblPr>
                    <w:tblW w:w="9829" w:type="dxa"/>
                    <w:tblInd w:w="5" w:type="dxa"/>
                    <w:tblLayout w:type="fixed"/>
                    <w:tblCellMar>
                      <w:left w:w="0" w:type="dxa"/>
                      <w:right w:w="0" w:type="dxa"/>
                    </w:tblCellMar>
                    <w:tblLook w:val="0000" w:firstRow="0" w:lastRow="0" w:firstColumn="0" w:lastColumn="0" w:noHBand="0" w:noVBand="0"/>
                  </w:tblPr>
                  <w:tblGrid>
                    <w:gridCol w:w="4401"/>
                    <w:gridCol w:w="5428"/>
                  </w:tblGrid>
                  <w:tr w:rsidR="008314AD">
                    <w:trPr>
                      <w:trHeight w:hRule="exact" w:val="1011"/>
                    </w:trPr>
                    <w:tc>
                      <w:tcPr>
                        <w:tcW w:w="4401" w:type="dxa"/>
                        <w:tcBorders>
                          <w:top w:val="single" w:sz="8" w:space="0" w:color="000000"/>
                          <w:left w:val="single" w:sz="4" w:space="0" w:color="000000"/>
                          <w:bottom w:val="single" w:sz="8" w:space="0" w:color="000000"/>
                        </w:tcBorders>
                        <w:shd w:val="clear" w:color="auto" w:fill="auto"/>
                        <w:vAlign w:val="center"/>
                      </w:tcPr>
                      <w:p w:rsidR="008314AD" w:rsidRDefault="008314AD">
                        <w:pPr>
                          <w:pStyle w:val="TableParagraph"/>
                          <w:snapToGrid w:val="0"/>
                          <w:spacing w:line="360" w:lineRule="auto"/>
                          <w:ind w:right="69" w:firstLine="6"/>
                          <w:jc w:val="center"/>
                        </w:pPr>
                        <w:r>
                          <w:rPr>
                            <w:rFonts w:ascii="Times New Roman" w:eastAsia="Times New Roman" w:hAnsi="Times New Roman" w:cs="Times New Roman"/>
                            <w:b/>
                            <w:bCs/>
                            <w:sz w:val="24"/>
                            <w:szCs w:val="24"/>
                          </w:rPr>
                          <w:t>Наименование источника</w:t>
                        </w:r>
                      </w:p>
                    </w:tc>
                    <w:tc>
                      <w:tcPr>
                        <w:tcW w:w="5428" w:type="dxa"/>
                        <w:tcBorders>
                          <w:top w:val="single" w:sz="8" w:space="0" w:color="000000"/>
                          <w:left w:val="single" w:sz="4" w:space="0" w:color="000000"/>
                          <w:bottom w:val="single" w:sz="8"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hAnsi="Times New Roman" w:cs="Times New Roman"/>
                            <w:b/>
                            <w:bCs/>
                            <w:sz w:val="24"/>
                            <w:szCs w:val="24"/>
                            <w:lang w:val="en-US"/>
                          </w:rPr>
                          <w:t>Установленная</w:t>
                        </w:r>
                        <w:r>
                          <w:rPr>
                            <w:rFonts w:ascii="Times New Roman" w:hAnsi="Times New Roman" w:cs="Times New Roman"/>
                            <w:b/>
                            <w:bCs/>
                            <w:sz w:val="24"/>
                            <w:szCs w:val="24"/>
                          </w:rPr>
                          <w:t xml:space="preserve"> </w:t>
                        </w: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мощность</w:t>
                        </w:r>
                        <w:r>
                          <w:rPr>
                            <w:rFonts w:ascii="Times New Roman" w:eastAsia="Calibri" w:hAnsi="Times New Roman" w:cs="Times New Roman"/>
                            <w:b/>
                            <w:sz w:val="24"/>
                            <w:szCs w:val="24"/>
                          </w:rPr>
                          <w:t>,</w:t>
                        </w:r>
                      </w:p>
                      <w:p w:rsidR="008314AD" w:rsidRDefault="008314AD">
                        <w:pPr>
                          <w:pStyle w:val="TableParagraph"/>
                          <w:spacing w:line="360" w:lineRule="auto"/>
                          <w:jc w:val="center"/>
                        </w:pPr>
                        <w:r>
                          <w:rPr>
                            <w:rFonts w:ascii="Times New Roman" w:eastAsia="Times New Roman" w:hAnsi="Times New Roman" w:cs="Times New Roman"/>
                            <w:b/>
                            <w:bCs/>
                            <w:sz w:val="24"/>
                            <w:szCs w:val="24"/>
                          </w:rPr>
                          <w:t>Гкал/ч</w:t>
                        </w:r>
                      </w:p>
                    </w:tc>
                  </w:tr>
                  <w:tr w:rsidR="008314AD" w:rsidTr="005277C4">
                    <w:trPr>
                      <w:trHeight w:hRule="exact" w:val="722"/>
                    </w:trPr>
                    <w:tc>
                      <w:tcPr>
                        <w:tcW w:w="4401" w:type="dxa"/>
                        <w:tcBorders>
                          <w:top w:val="single" w:sz="8" w:space="0" w:color="000000"/>
                          <w:left w:val="single" w:sz="4" w:space="0" w:color="000000"/>
                          <w:bottom w:val="single" w:sz="4" w:space="0" w:color="auto"/>
                        </w:tcBorders>
                        <w:shd w:val="clear" w:color="auto" w:fill="auto"/>
                      </w:tcPr>
                      <w:p w:rsidR="008314AD" w:rsidRPr="00B05FC5" w:rsidRDefault="008314AD">
                        <w:pPr>
                          <w:pStyle w:val="TableParagraph"/>
                          <w:spacing w:before="34"/>
                          <w:ind w:left="550"/>
                          <w:jc w:val="center"/>
                          <w:rPr>
                            <w:rFonts w:ascii="Times New Roman" w:eastAsia="Times New Roman" w:hAnsi="Times New Roman" w:cs="Times New Roman"/>
                            <w:bCs/>
                            <w:color w:val="FF0000"/>
                            <w:spacing w:val="-1"/>
                            <w:sz w:val="24"/>
                            <w:szCs w:val="24"/>
                            <w:lang w:val="ru-RU"/>
                          </w:rPr>
                        </w:pPr>
                        <w:r w:rsidRPr="00B05FC5">
                          <w:rPr>
                            <w:rFonts w:ascii="Times New Roman" w:hAnsi="Times New Roman" w:cs="Times New Roman"/>
                            <w:sz w:val="24"/>
                            <w:szCs w:val="24"/>
                            <w:lang w:val="ru-RU"/>
                          </w:rPr>
                          <w:t>Модульная котельная установка (МКУ-В-2,4)</w:t>
                        </w:r>
                      </w:p>
                    </w:tc>
                    <w:tc>
                      <w:tcPr>
                        <w:tcW w:w="5428" w:type="dxa"/>
                        <w:tcBorders>
                          <w:top w:val="single" w:sz="8" w:space="0" w:color="000000"/>
                          <w:left w:val="single" w:sz="4" w:space="0" w:color="000000"/>
                          <w:bottom w:val="single" w:sz="4" w:space="0" w:color="auto"/>
                          <w:right w:val="single" w:sz="4" w:space="0" w:color="000000"/>
                        </w:tcBorders>
                        <w:shd w:val="clear" w:color="auto" w:fill="auto"/>
                        <w:vAlign w:val="center"/>
                      </w:tcPr>
                      <w:p w:rsidR="008314AD" w:rsidRDefault="008314AD">
                        <w:pPr>
                          <w:pStyle w:val="TableParagraph"/>
                          <w:snapToGrid w:val="0"/>
                          <w:ind w:right="6"/>
                          <w:jc w:val="center"/>
                        </w:pPr>
                        <w:r>
                          <w:rPr>
                            <w:rFonts w:ascii="Times New Roman" w:eastAsia="Times New Roman" w:hAnsi="Times New Roman" w:cs="Times New Roman"/>
                            <w:color w:val="000000"/>
                            <w:sz w:val="24"/>
                            <w:szCs w:val="24"/>
                            <w:lang w:val="ru-RU"/>
                          </w:rPr>
                          <w:t>2,4</w:t>
                        </w:r>
                      </w:p>
                    </w:tc>
                  </w:tr>
                  <w:tr w:rsidR="008314AD" w:rsidTr="005277C4">
                    <w:trPr>
                      <w:trHeight w:hRule="exact" w:val="598"/>
                    </w:trPr>
                    <w:tc>
                      <w:tcPr>
                        <w:tcW w:w="4401" w:type="dxa"/>
                        <w:tcBorders>
                          <w:top w:val="single" w:sz="4" w:space="0" w:color="auto"/>
                          <w:left w:val="single" w:sz="4" w:space="0" w:color="000000"/>
                          <w:bottom w:val="single" w:sz="8" w:space="0" w:color="000000"/>
                        </w:tcBorders>
                        <w:shd w:val="clear" w:color="auto" w:fill="auto"/>
                      </w:tcPr>
                      <w:p w:rsidR="008314AD" w:rsidRDefault="008314AD" w:rsidP="005277C4">
                        <w:pPr>
                          <w:widowControl w:val="0"/>
                          <w:snapToGrid w:val="0"/>
                          <w:spacing w:after="0" w:line="240" w:lineRule="auto"/>
                          <w:jc w:val="center"/>
                        </w:pPr>
                        <w:r>
                          <w:rPr>
                            <w:rFonts w:ascii="Times New Roman" w:eastAsia="Arial" w:hAnsi="Times New Roman" w:cs="Times New Roman"/>
                            <w:bCs/>
                            <w:spacing w:val="-1"/>
                            <w:sz w:val="24"/>
                            <w:szCs w:val="24"/>
                          </w:rPr>
                          <w:t>Котельная Кочергинской СОШ № 19</w:t>
                        </w:r>
                      </w:p>
                      <w:p w:rsidR="008314AD" w:rsidRPr="00B05FC5" w:rsidRDefault="008314AD" w:rsidP="005277C4">
                        <w:pPr>
                          <w:pStyle w:val="TableParagraph"/>
                          <w:spacing w:before="34"/>
                          <w:ind w:left="550"/>
                          <w:jc w:val="center"/>
                          <w:rPr>
                            <w:rFonts w:ascii="Times New Roman" w:hAnsi="Times New Roman" w:cs="Times New Roman"/>
                            <w:sz w:val="24"/>
                            <w:szCs w:val="24"/>
                            <w:lang w:val="ru-RU"/>
                          </w:rPr>
                        </w:pPr>
                      </w:p>
                    </w:tc>
                    <w:tc>
                      <w:tcPr>
                        <w:tcW w:w="5428" w:type="dxa"/>
                        <w:tcBorders>
                          <w:top w:val="single" w:sz="4" w:space="0" w:color="auto"/>
                          <w:left w:val="single" w:sz="4" w:space="0" w:color="000000"/>
                          <w:bottom w:val="single" w:sz="8" w:space="0" w:color="000000"/>
                          <w:right w:val="single" w:sz="4" w:space="0" w:color="000000"/>
                        </w:tcBorders>
                        <w:shd w:val="clear" w:color="auto" w:fill="auto"/>
                        <w:vAlign w:val="center"/>
                      </w:tcPr>
                      <w:p w:rsidR="008314AD" w:rsidRDefault="008314AD" w:rsidP="005277C4">
                        <w:pPr>
                          <w:pStyle w:val="TableParagraph"/>
                          <w:snapToGrid w:val="0"/>
                          <w:ind w:right="6"/>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0,6</w:t>
                        </w:r>
                      </w:p>
                    </w:tc>
                  </w:tr>
                </w:tbl>
                <w:p w:rsidR="008314AD" w:rsidRDefault="008314AD" w:rsidP="008314AD">
                  <w:r>
                    <w:rPr>
                      <w:rFonts w:eastAsia="Calibri"/>
                    </w:rPr>
                    <w:t xml:space="preserve"> </w:t>
                  </w:r>
                </w:p>
              </w:txbxContent>
            </v:textbox>
            <w10:wrap type="square" side="largest"/>
          </v:shape>
        </w:pict>
      </w:r>
    </w:p>
    <w:p w:rsidR="008314AD" w:rsidRPr="008314AD" w:rsidRDefault="008314AD" w:rsidP="008314AD">
      <w:pPr>
        <w:widowControl w:val="0"/>
        <w:suppressAutoHyphens/>
        <w:spacing w:after="0" w:line="240" w:lineRule="auto"/>
        <w:ind w:left="101"/>
        <w:jc w:val="center"/>
        <w:rPr>
          <w:rFonts w:ascii="Times New Roman" w:eastAsia="Times New Roman" w:hAnsi="Times New Roman" w:cs="Times New Roman"/>
          <w:b/>
          <w:bCs/>
          <w:sz w:val="24"/>
          <w:szCs w:val="24"/>
          <w:lang w:eastAsia="zh-CN"/>
        </w:rPr>
      </w:pPr>
      <w:bookmarkStart w:id="18" w:name="__RefHeading__40_1009750011"/>
      <w:bookmarkEnd w:id="18"/>
      <w:r w:rsidRPr="008314AD">
        <w:rPr>
          <w:rFonts w:ascii="Times New Roman" w:eastAsia="Times New Roman" w:hAnsi="Times New Roman" w:cs="Times New Roman"/>
          <w:b/>
          <w:bCs/>
          <w:i/>
          <w:sz w:val="24"/>
          <w:szCs w:val="24"/>
          <w:lang w:eastAsia="zh-CN"/>
        </w:rPr>
        <w:t>в) зона действия индивидуальных источников тепловой энергии</w:t>
      </w:r>
    </w:p>
    <w:p w:rsidR="008314AD" w:rsidRPr="008314AD" w:rsidRDefault="008314AD" w:rsidP="008314AD">
      <w:pPr>
        <w:widowControl w:val="0"/>
        <w:suppressAutoHyphens/>
        <w:spacing w:after="0" w:line="240" w:lineRule="auto"/>
        <w:ind w:left="101"/>
        <w:rPr>
          <w:rFonts w:ascii="Times New Roman" w:eastAsia="Times New Roman" w:hAnsi="Times New Roman" w:cs="Times New Roman"/>
          <w:b/>
          <w:bCs/>
          <w:i/>
          <w:sz w:val="24"/>
          <w:szCs w:val="24"/>
          <w:lang w:eastAsia="zh-CN"/>
        </w:rPr>
      </w:pPr>
    </w:p>
    <w:p w:rsidR="008314AD" w:rsidRPr="008314AD" w:rsidRDefault="008314AD" w:rsidP="008314AD">
      <w:pPr>
        <w:spacing w:line="360" w:lineRule="auto"/>
        <w:ind w:firstLine="709"/>
        <w:rPr>
          <w:rFonts w:ascii="Times New Roman" w:eastAsiaTheme="minorEastAsia" w:hAnsi="Times New Roman" w:cs="Times New Roman"/>
          <w:sz w:val="24"/>
          <w:szCs w:val="24"/>
          <w:lang w:eastAsia="ru-RU"/>
        </w:rPr>
      </w:pPr>
      <w:r w:rsidRPr="008314AD">
        <w:rPr>
          <w:rFonts w:ascii="Times New Roman" w:eastAsiaTheme="minorEastAsia" w:hAnsi="Times New Roman" w:cs="Times New Roman"/>
          <w:sz w:val="24"/>
          <w:szCs w:val="24"/>
          <w:lang w:eastAsia="ru-RU"/>
        </w:rPr>
        <w:t xml:space="preserve">Зона действия индивидуального теплоснабжения предусмотрена в районе индивидуальной застройки с. Кочергино и ограничена территорией индивидуальной жилой застройки. </w:t>
      </w:r>
      <w:bookmarkStart w:id="19" w:name="__RefHeading__42_1009750011"/>
      <w:bookmarkEnd w:id="19"/>
    </w:p>
    <w:p w:rsidR="008314AD" w:rsidRPr="008314AD" w:rsidRDefault="008314AD" w:rsidP="008314AD">
      <w:pPr>
        <w:spacing w:line="360" w:lineRule="auto"/>
        <w:ind w:firstLine="709"/>
        <w:jc w:val="center"/>
        <w:rPr>
          <w:rFonts w:ascii="Times New Roman" w:eastAsiaTheme="minorEastAsia" w:hAnsi="Times New Roman" w:cs="Times New Roman"/>
          <w:b/>
          <w:bCs/>
          <w:i/>
          <w:sz w:val="24"/>
          <w:szCs w:val="24"/>
          <w:lang w:eastAsia="ru-RU"/>
        </w:rPr>
      </w:pPr>
      <w:r w:rsidRPr="008314AD">
        <w:rPr>
          <w:rFonts w:ascii="Times New Roman" w:eastAsiaTheme="minorEastAsia" w:hAnsi="Times New Roman" w:cs="Times New Roman"/>
          <w:b/>
          <w:bCs/>
          <w:i/>
          <w:sz w:val="24"/>
          <w:szCs w:val="24"/>
          <w:lang w:eastAsia="ru-RU"/>
        </w:rPr>
        <w:lastRenderedPageBreak/>
        <w:t>г) Перспективные балансы тепловой мощности и тепловой нагрузки в зоне действия источников тепловой энергии с. Кочергино</w:t>
      </w: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Таблица 3 Перспективный баланс тепловой мощности в зоне действия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модульной котельной установки (МКУ-В-2,4)</w:t>
      </w:r>
    </w:p>
    <w:tbl>
      <w:tblPr>
        <w:tblW w:w="10554" w:type="dxa"/>
        <w:tblInd w:w="-421" w:type="dxa"/>
        <w:tblLayout w:type="fixed"/>
        <w:tblCellMar>
          <w:left w:w="0" w:type="dxa"/>
          <w:right w:w="0" w:type="dxa"/>
        </w:tblCellMar>
        <w:tblLook w:val="0000" w:firstRow="0" w:lastRow="0" w:firstColumn="0" w:lastColumn="0" w:noHBand="0" w:noVBand="0"/>
      </w:tblPr>
      <w:tblGrid>
        <w:gridCol w:w="2127"/>
        <w:gridCol w:w="851"/>
        <w:gridCol w:w="738"/>
        <w:gridCol w:w="680"/>
        <w:gridCol w:w="680"/>
        <w:gridCol w:w="680"/>
        <w:gridCol w:w="679"/>
        <w:gridCol w:w="680"/>
        <w:gridCol w:w="680"/>
        <w:gridCol w:w="680"/>
        <w:gridCol w:w="679"/>
        <w:gridCol w:w="680"/>
        <w:gridCol w:w="720"/>
      </w:tblGrid>
      <w:tr w:rsidR="008314AD" w:rsidRPr="008314AD" w:rsidTr="0073626F">
        <w:trPr>
          <w:trHeight w:hRule="exact" w:val="374"/>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420"/>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Установленная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мощность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r>
      <w:tr w:rsidR="008314AD" w:rsidRPr="008314AD" w:rsidTr="0073626F">
        <w:trPr>
          <w:trHeight w:val="412"/>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Располагаемая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м</w:t>
            </w:r>
            <w:r w:rsidRPr="008314AD">
              <w:rPr>
                <w:rFonts w:ascii="Times New Roman" w:eastAsia="Times New Roman" w:hAnsi="Times New Roman" w:cs="Times New Roman"/>
                <w:sz w:val="18"/>
                <w:szCs w:val="18"/>
                <w:lang w:val="en-US" w:eastAsia="zh-CN"/>
              </w:rPr>
              <w:t>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2,4</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Присоединенная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мощность объектов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1,52528</w:t>
            </w:r>
          </w:p>
        </w:tc>
      </w:tr>
      <w:tr w:rsidR="008314AD" w:rsidRPr="008314AD" w:rsidTr="0073626F">
        <w:trPr>
          <w:trHeight w:val="355"/>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 xml:space="preserve">Тепловая мощность </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нетто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2,2</w:t>
            </w:r>
          </w:p>
        </w:tc>
      </w:tr>
      <w:tr w:rsidR="008314AD" w:rsidRPr="008314AD" w:rsidTr="0073626F">
        <w:trPr>
          <w:trHeight w:val="361"/>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0,1</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Потери в тепловых сетях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3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0,58</w:t>
            </w:r>
          </w:p>
        </w:tc>
      </w:tr>
    </w:tbl>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Отпуск тепловой энергии(МКУ-В-2,4)</w:t>
      </w:r>
    </w:p>
    <w:tbl>
      <w:tblPr>
        <w:tblW w:w="10554" w:type="dxa"/>
        <w:tblInd w:w="-421" w:type="dxa"/>
        <w:tblLayout w:type="fixed"/>
        <w:tblCellMar>
          <w:left w:w="0" w:type="dxa"/>
          <w:right w:w="0" w:type="dxa"/>
        </w:tblCellMar>
        <w:tblLook w:val="0000" w:firstRow="0" w:lastRow="0" w:firstColumn="0" w:lastColumn="0" w:noHBand="0" w:noVBand="0"/>
      </w:tblPr>
      <w:tblGrid>
        <w:gridCol w:w="2127"/>
        <w:gridCol w:w="851"/>
        <w:gridCol w:w="709"/>
        <w:gridCol w:w="709"/>
        <w:gridCol w:w="680"/>
        <w:gridCol w:w="680"/>
        <w:gridCol w:w="679"/>
        <w:gridCol w:w="680"/>
        <w:gridCol w:w="680"/>
        <w:gridCol w:w="680"/>
        <w:gridCol w:w="679"/>
        <w:gridCol w:w="680"/>
        <w:gridCol w:w="720"/>
      </w:tblGrid>
      <w:tr w:rsidR="008314AD" w:rsidRPr="008314AD" w:rsidTr="0073626F">
        <w:trPr>
          <w:trHeight w:hRule="exact" w:val="374"/>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420"/>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Выработка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5,328</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Отпуск тепловой энергии в сеть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4,748</w:t>
            </w:r>
          </w:p>
        </w:tc>
      </w:tr>
      <w:tr w:rsidR="008314AD" w:rsidRPr="008314AD" w:rsidTr="0073626F">
        <w:trPr>
          <w:trHeight w:val="355"/>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Полезный отпуск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1,398</w:t>
            </w:r>
          </w:p>
        </w:tc>
      </w:tr>
      <w:tr w:rsidR="008314AD" w:rsidRPr="008314AD" w:rsidTr="0073626F">
        <w:trPr>
          <w:trHeight w:val="361"/>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Потери в тепловых сетях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 xml:space="preserve"> 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3,35</w:t>
            </w:r>
          </w:p>
        </w:tc>
      </w:tr>
    </w:tbl>
    <w:p w:rsidR="008314AD" w:rsidRPr="008314AD" w:rsidRDefault="008314AD" w:rsidP="008314AD">
      <w:pPr>
        <w:widowControl w:val="0"/>
        <w:suppressAutoHyphens/>
        <w:spacing w:after="0" w:line="350" w:lineRule="auto"/>
        <w:ind w:left="851"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14:anchorId="22ADECA4" wp14:editId="055C2347">
            <wp:simplePos x="0" y="0"/>
            <wp:positionH relativeFrom="column">
              <wp:posOffset>-352425</wp:posOffset>
            </wp:positionH>
            <wp:positionV relativeFrom="paragraph">
              <wp:posOffset>247650</wp:posOffset>
            </wp:positionV>
            <wp:extent cx="6687185" cy="2177415"/>
            <wp:effectExtent l="19050" t="0" r="0" b="0"/>
            <wp:wrapTight wrapText="bothSides">
              <wp:wrapPolygon edited="0">
                <wp:start x="-62" y="0"/>
                <wp:lineTo x="-62" y="21354"/>
                <wp:lineTo x="21598" y="21354"/>
                <wp:lineTo x="21598" y="0"/>
                <wp:lineTo x="-62" y="0"/>
              </wp:wrapPolygon>
            </wp:wrapTight>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0"/>
                    <a:srcRect/>
                    <a:stretch>
                      <a:fillRect/>
                    </a:stretch>
                  </pic:blipFill>
                  <pic:spPr bwMode="auto">
                    <a:xfrm>
                      <a:off x="0" y="0"/>
                      <a:ext cx="6687185" cy="2177415"/>
                    </a:xfrm>
                    <a:prstGeom prst="rect">
                      <a:avLst/>
                    </a:prstGeom>
                    <a:noFill/>
                    <a:ln w="9525">
                      <a:noFill/>
                      <a:miter lim="800000"/>
                      <a:headEnd/>
                      <a:tailEnd/>
                    </a:ln>
                  </pic:spPr>
                </pic:pic>
              </a:graphicData>
            </a:graphic>
          </wp:anchor>
        </w:drawing>
      </w:r>
      <w:r w:rsidRPr="008314AD">
        <w:rPr>
          <w:rFonts w:ascii="Times New Roman" w:eastAsia="Times New Roman" w:hAnsi="Times New Roman" w:cs="Times New Roman"/>
          <w:sz w:val="24"/>
          <w:szCs w:val="24"/>
          <w:lang w:eastAsia="zh-CN"/>
        </w:rPr>
        <w:t>Рисунок 3 Перспективный баланс тепловой мощности в зоне действия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котельной(МКУ-В-2,4)</w:t>
      </w:r>
    </w:p>
    <w:p w:rsidR="008314AD" w:rsidRPr="008314AD" w:rsidRDefault="008314AD" w:rsidP="008314AD">
      <w:pPr>
        <w:widowControl w:val="0"/>
        <w:suppressAutoHyphens/>
        <w:spacing w:after="0" w:line="350" w:lineRule="auto"/>
        <w:ind w:left="851" w:right="152"/>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Таблица 4 Перспективный баланс тепловой мощности в зоне действия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котельной (Кочергинской СОШ № 19)</w:t>
      </w:r>
    </w:p>
    <w:tbl>
      <w:tblPr>
        <w:tblpPr w:leftFromText="180" w:rightFromText="180" w:vertAnchor="text" w:horzAnchor="margin" w:tblpXSpec="center" w:tblpY="114"/>
        <w:tblW w:w="10668" w:type="dxa"/>
        <w:tblLayout w:type="fixed"/>
        <w:tblCellMar>
          <w:left w:w="0" w:type="dxa"/>
          <w:right w:w="0" w:type="dxa"/>
        </w:tblCellMar>
        <w:tblLook w:val="0000" w:firstRow="0" w:lastRow="0" w:firstColumn="0" w:lastColumn="0" w:noHBand="0" w:noVBand="0"/>
      </w:tblPr>
      <w:tblGrid>
        <w:gridCol w:w="1979"/>
        <w:gridCol w:w="851"/>
        <w:gridCol w:w="708"/>
        <w:gridCol w:w="709"/>
        <w:gridCol w:w="709"/>
        <w:gridCol w:w="709"/>
        <w:gridCol w:w="708"/>
        <w:gridCol w:w="709"/>
        <w:gridCol w:w="709"/>
        <w:gridCol w:w="709"/>
        <w:gridCol w:w="708"/>
        <w:gridCol w:w="709"/>
        <w:gridCol w:w="751"/>
      </w:tblGrid>
      <w:tr w:rsidR="008314AD" w:rsidRPr="008314AD" w:rsidTr="0073626F">
        <w:trPr>
          <w:trHeight w:hRule="exact" w:val="290"/>
        </w:trPr>
        <w:tc>
          <w:tcPr>
            <w:tcW w:w="19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504"/>
        </w:trPr>
        <w:tc>
          <w:tcPr>
            <w:tcW w:w="1979"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Установленная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мощность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r>
      <w:tr w:rsidR="008314AD" w:rsidRPr="008314AD" w:rsidTr="0073626F">
        <w:trPr>
          <w:trHeight w:val="414"/>
        </w:trPr>
        <w:tc>
          <w:tcPr>
            <w:tcW w:w="1979"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Располагаемая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м</w:t>
            </w:r>
            <w:r w:rsidRPr="008314AD">
              <w:rPr>
                <w:rFonts w:ascii="Times New Roman" w:eastAsia="Times New Roman" w:hAnsi="Times New Roman" w:cs="Times New Roman"/>
                <w:sz w:val="18"/>
                <w:szCs w:val="18"/>
                <w:lang w:val="en-US" w:eastAsia="zh-CN"/>
              </w:rPr>
              <w:t>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color w:val="000000"/>
                <w:sz w:val="18"/>
                <w:szCs w:val="18"/>
                <w:lang w:eastAsia="ru-RU"/>
              </w:rPr>
              <w:t>0,516</w:t>
            </w:r>
          </w:p>
        </w:tc>
      </w:tr>
      <w:tr w:rsidR="008314AD" w:rsidRPr="008314AD" w:rsidTr="0073626F">
        <w:trPr>
          <w:trHeight w:val="463"/>
        </w:trPr>
        <w:tc>
          <w:tcPr>
            <w:tcW w:w="19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Тепловая мощность нетто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Theme="minorEastAsia" w:hAnsi="Times New Roman" w:cs="Times New Roman"/>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0,516</w:t>
            </w:r>
          </w:p>
        </w:tc>
      </w:tr>
      <w:tr w:rsidR="008314AD" w:rsidRPr="008314AD" w:rsidTr="0073626F">
        <w:trPr>
          <w:trHeight w:val="504"/>
        </w:trPr>
        <w:tc>
          <w:tcPr>
            <w:tcW w:w="1979"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Присоединенная</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м</w:t>
            </w:r>
            <w:r w:rsidRPr="008314AD">
              <w:rPr>
                <w:rFonts w:ascii="Times New Roman" w:eastAsia="Times New Roman" w:hAnsi="Times New Roman" w:cs="Times New Roman"/>
                <w:sz w:val="18"/>
                <w:szCs w:val="18"/>
                <w:lang w:val="en-US" w:eastAsia="zh-CN"/>
              </w:rPr>
              <w:t>ощность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0,298</w:t>
            </w:r>
          </w:p>
        </w:tc>
      </w:tr>
      <w:tr w:rsidR="008314AD" w:rsidRPr="008314AD" w:rsidTr="0073626F">
        <w:trPr>
          <w:trHeight w:val="377"/>
        </w:trPr>
        <w:tc>
          <w:tcPr>
            <w:tcW w:w="1979"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w:t>
            </w:r>
          </w:p>
        </w:tc>
      </w:tr>
      <w:tr w:rsidR="008314AD" w:rsidRPr="008314AD" w:rsidTr="0073626F">
        <w:trPr>
          <w:trHeight w:val="383"/>
        </w:trPr>
        <w:tc>
          <w:tcPr>
            <w:tcW w:w="19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Потери</w:t>
            </w:r>
            <w:r w:rsidRPr="008314AD">
              <w:rPr>
                <w:rFonts w:ascii="Times New Roman" w:eastAsia="Times New Roman" w:hAnsi="Times New Roman" w:cs="Times New Roman"/>
                <w:sz w:val="18"/>
                <w:szCs w:val="18"/>
                <w:lang w:eastAsia="zh-CN"/>
              </w:rPr>
              <w:t xml:space="preserve"> </w:t>
            </w:r>
            <w:r w:rsidRPr="008314AD">
              <w:rPr>
                <w:rFonts w:ascii="Times New Roman" w:eastAsia="Times New Roman" w:hAnsi="Times New Roman" w:cs="Times New Roman"/>
                <w:sz w:val="18"/>
                <w:szCs w:val="18"/>
                <w:lang w:val="en-US" w:eastAsia="zh-CN"/>
              </w:rPr>
              <w:t>в</w:t>
            </w:r>
            <w:r w:rsidRPr="008314AD">
              <w:rPr>
                <w:rFonts w:ascii="Times New Roman" w:eastAsia="Times New Roman" w:hAnsi="Times New Roman" w:cs="Times New Roman"/>
                <w:sz w:val="18"/>
                <w:szCs w:val="18"/>
                <w:lang w:eastAsia="zh-CN"/>
              </w:rPr>
              <w:t xml:space="preserve"> </w:t>
            </w:r>
            <w:r w:rsidRPr="008314AD">
              <w:rPr>
                <w:rFonts w:ascii="Times New Roman" w:eastAsia="Times New Roman" w:hAnsi="Times New Roman" w:cs="Times New Roman"/>
                <w:sz w:val="18"/>
                <w:szCs w:val="18"/>
                <w:lang w:val="en-US" w:eastAsia="zh-CN"/>
              </w:rPr>
              <w:t>тепловых</w:t>
            </w:r>
            <w:r w:rsidRPr="008314AD">
              <w:rPr>
                <w:rFonts w:ascii="Times New Roman" w:eastAsia="Times New Roman" w:hAnsi="Times New Roman" w:cs="Times New Roman"/>
                <w:sz w:val="18"/>
                <w:szCs w:val="18"/>
                <w:lang w:eastAsia="zh-CN"/>
              </w:rPr>
              <w:t xml:space="preserve"> </w:t>
            </w:r>
            <w:r w:rsidRPr="008314AD">
              <w:rPr>
                <w:rFonts w:ascii="Times New Roman" w:eastAsia="Times New Roman" w:hAnsi="Times New Roman" w:cs="Times New Roman"/>
                <w:sz w:val="18"/>
                <w:szCs w:val="18"/>
                <w:lang w:val="en-US" w:eastAsia="zh-CN"/>
              </w:rPr>
              <w:t>сетях</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Гкал/ч</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ascii="Times New Roman" w:eastAsia="Calibri" w:hAnsi="Times New Roman" w:cs="Times New Roman"/>
                <w:sz w:val="18"/>
                <w:szCs w:val="18"/>
                <w:lang w:eastAsia="ru-RU"/>
              </w:rPr>
              <w:t>0,011</w:t>
            </w:r>
          </w:p>
        </w:tc>
      </w:tr>
    </w:tbl>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Отпуск тепловой энергии(Кочергинской СОШ № 19)</w:t>
      </w: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tbl>
      <w:tblPr>
        <w:tblW w:w="10554" w:type="dxa"/>
        <w:tblInd w:w="-421" w:type="dxa"/>
        <w:tblLayout w:type="fixed"/>
        <w:tblCellMar>
          <w:left w:w="0" w:type="dxa"/>
          <w:right w:w="0" w:type="dxa"/>
        </w:tblCellMar>
        <w:tblLook w:val="0000" w:firstRow="0" w:lastRow="0" w:firstColumn="0" w:lastColumn="0" w:noHBand="0" w:noVBand="0"/>
      </w:tblPr>
      <w:tblGrid>
        <w:gridCol w:w="2127"/>
        <w:gridCol w:w="851"/>
        <w:gridCol w:w="709"/>
        <w:gridCol w:w="709"/>
        <w:gridCol w:w="680"/>
        <w:gridCol w:w="680"/>
        <w:gridCol w:w="679"/>
        <w:gridCol w:w="680"/>
        <w:gridCol w:w="680"/>
        <w:gridCol w:w="680"/>
        <w:gridCol w:w="679"/>
        <w:gridCol w:w="680"/>
        <w:gridCol w:w="720"/>
      </w:tblGrid>
      <w:tr w:rsidR="008314AD" w:rsidRPr="008314AD" w:rsidTr="0073626F">
        <w:trPr>
          <w:trHeight w:hRule="exact" w:val="374"/>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420"/>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Выработка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1,74</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Отпуск тепловой энергии в сеть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r>
      <w:tr w:rsidR="008314AD" w:rsidRPr="008314AD" w:rsidTr="0073626F">
        <w:trPr>
          <w:trHeight w:val="355"/>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Полезный отпуск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0,52</w:t>
            </w:r>
          </w:p>
        </w:tc>
      </w:tr>
      <w:tr w:rsidR="008314AD" w:rsidRPr="008314AD" w:rsidTr="0073626F">
        <w:trPr>
          <w:trHeight w:val="361"/>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0,58</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Потери в тепловых сетях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 xml:space="preserve"> 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0,64</w:t>
            </w:r>
          </w:p>
        </w:tc>
      </w:tr>
    </w:tbl>
    <w:p w:rsidR="008314AD" w:rsidRPr="008314AD" w:rsidRDefault="008314AD" w:rsidP="008314AD">
      <w:pPr>
        <w:widowControl w:val="0"/>
        <w:suppressAutoHyphens/>
        <w:spacing w:after="0" w:line="350" w:lineRule="auto"/>
        <w:ind w:left="851" w:right="152" w:firstLine="851"/>
        <w:jc w:val="both"/>
        <w:rPr>
          <w:rFonts w:ascii="Times New Roman" w:eastAsia="Times New Roman" w:hAnsi="Times New Roman" w:cs="Times New Roman"/>
          <w:sz w:val="18"/>
          <w:szCs w:val="18"/>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3AC20A26" wp14:editId="410C25DA">
            <wp:simplePos x="0" y="0"/>
            <wp:positionH relativeFrom="column">
              <wp:posOffset>48895</wp:posOffset>
            </wp:positionH>
            <wp:positionV relativeFrom="paragraph">
              <wp:posOffset>547370</wp:posOffset>
            </wp:positionV>
            <wp:extent cx="6286500" cy="1943100"/>
            <wp:effectExtent l="19050" t="0" r="0" b="0"/>
            <wp:wrapTight wrapText="bothSides">
              <wp:wrapPolygon edited="0">
                <wp:start x="-65" y="0"/>
                <wp:lineTo x="-65" y="21388"/>
                <wp:lineTo x="21600" y="21388"/>
                <wp:lineTo x="21600" y="0"/>
                <wp:lineTo x="-65" y="0"/>
              </wp:wrapPolygon>
            </wp:wrapTight>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1"/>
                    <a:srcRect/>
                    <a:stretch>
                      <a:fillRect/>
                    </a:stretch>
                  </pic:blipFill>
                  <pic:spPr bwMode="auto">
                    <a:xfrm>
                      <a:off x="0" y="0"/>
                      <a:ext cx="6286500" cy="1943100"/>
                    </a:xfrm>
                    <a:prstGeom prst="rect">
                      <a:avLst/>
                    </a:prstGeom>
                    <a:noFill/>
                    <a:ln w="9525">
                      <a:noFill/>
                      <a:miter lim="800000"/>
                      <a:headEnd/>
                      <a:tailEnd/>
                    </a:ln>
                  </pic:spPr>
                </pic:pic>
              </a:graphicData>
            </a:graphic>
          </wp:anchor>
        </w:drawing>
      </w:r>
      <w:r w:rsidRPr="008314AD">
        <w:rPr>
          <w:rFonts w:ascii="Times New Roman" w:eastAsia="Times New Roman" w:hAnsi="Times New Roman" w:cs="Times New Roman"/>
          <w:sz w:val="24"/>
          <w:szCs w:val="24"/>
          <w:lang w:eastAsia="zh-CN"/>
        </w:rPr>
        <w:t>Рисунок 4 Перспективный баланс тепловой мощности в зоне действия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котельной Кочергинской СОШ № 19</w:t>
      </w: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bookmarkStart w:id="20" w:name="__RefHeading__44_1009750011"/>
      <w:bookmarkEnd w:id="20"/>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Отпуск тепловой энергии с. Кочергино (по двум котельным)</w:t>
      </w:r>
    </w:p>
    <w:p w:rsidR="008314AD" w:rsidRPr="008314AD" w:rsidRDefault="008314AD" w:rsidP="008314AD">
      <w:pPr>
        <w:widowControl w:val="0"/>
        <w:suppressAutoHyphens/>
        <w:spacing w:after="0" w:line="350" w:lineRule="auto"/>
        <w:ind w:right="152"/>
        <w:jc w:val="both"/>
        <w:rPr>
          <w:rFonts w:ascii="Times New Roman" w:eastAsia="Times New Roman" w:hAnsi="Times New Roman" w:cs="Times New Roman"/>
          <w:sz w:val="24"/>
          <w:szCs w:val="24"/>
          <w:lang w:eastAsia="zh-CN"/>
        </w:rPr>
      </w:pPr>
    </w:p>
    <w:tbl>
      <w:tblPr>
        <w:tblW w:w="10554" w:type="dxa"/>
        <w:tblInd w:w="-421" w:type="dxa"/>
        <w:tblLayout w:type="fixed"/>
        <w:tblCellMar>
          <w:left w:w="0" w:type="dxa"/>
          <w:right w:w="0" w:type="dxa"/>
        </w:tblCellMar>
        <w:tblLook w:val="0000" w:firstRow="0" w:lastRow="0" w:firstColumn="0" w:lastColumn="0" w:noHBand="0" w:noVBand="0"/>
      </w:tblPr>
      <w:tblGrid>
        <w:gridCol w:w="2127"/>
        <w:gridCol w:w="851"/>
        <w:gridCol w:w="709"/>
        <w:gridCol w:w="709"/>
        <w:gridCol w:w="680"/>
        <w:gridCol w:w="680"/>
        <w:gridCol w:w="679"/>
        <w:gridCol w:w="680"/>
        <w:gridCol w:w="680"/>
        <w:gridCol w:w="680"/>
        <w:gridCol w:w="679"/>
        <w:gridCol w:w="680"/>
        <w:gridCol w:w="720"/>
      </w:tblGrid>
      <w:tr w:rsidR="008314AD" w:rsidRPr="008314AD" w:rsidTr="0073626F">
        <w:trPr>
          <w:trHeight w:hRule="exact" w:val="374"/>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42"/>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20"/>
                <w:szCs w:val="20"/>
                <w:lang w:val="en-US" w:eastAsia="zh-CN"/>
              </w:rPr>
            </w:pPr>
            <w:r w:rsidRPr="008314AD">
              <w:rPr>
                <w:rFonts w:ascii="Times New Roman" w:eastAsia="Times New Roman" w:hAnsi="Times New Roman" w:cs="Times New Roman"/>
                <w:b/>
                <w:bCs/>
                <w:sz w:val="20"/>
                <w:szCs w:val="20"/>
                <w:lang w:val="en-US" w:eastAsia="zh-CN"/>
              </w:rPr>
              <w:t>Ед.изм.</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2019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2020</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2021</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2022</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2023</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2024</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2025</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2027</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sz w:val="20"/>
                <w:szCs w:val="20"/>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val="420"/>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Выработка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8"/>
                <w:szCs w:val="18"/>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7,068</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Отпуск тепловой энергии в сеть</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5,908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5,608</w:t>
            </w:r>
          </w:p>
        </w:tc>
      </w:tr>
      <w:tr w:rsidR="008314AD" w:rsidRPr="008314AD" w:rsidTr="0073626F">
        <w:trPr>
          <w:trHeight w:val="355"/>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pacing w:after="0" w:line="240" w:lineRule="auto"/>
              <w:ind w:left="102"/>
              <w:rPr>
                <w:rFonts w:ascii="Calibri" w:eastAsia="Calibri" w:hAnsi="Calibri" w:cs="Calibri"/>
                <w:sz w:val="18"/>
                <w:szCs w:val="18"/>
                <w:lang w:eastAsia="zh-CN"/>
              </w:rPr>
            </w:pPr>
            <w:r w:rsidRPr="008314AD">
              <w:rPr>
                <w:rFonts w:ascii="Calibri" w:eastAsia="Calibri" w:hAnsi="Calibri" w:cs="Calibri"/>
                <w:sz w:val="18"/>
                <w:szCs w:val="18"/>
                <w:lang w:eastAsia="zh-CN"/>
              </w:rPr>
              <w:t>Полезный отпуск тепловой энергии</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rPr>
                <w:rFonts w:eastAsiaTheme="minorEastAsia"/>
                <w:sz w:val="18"/>
                <w:szCs w:val="18"/>
                <w:lang w:eastAsia="ru-RU"/>
              </w:rPr>
            </w:pPr>
            <w:r w:rsidRPr="008314AD">
              <w:rPr>
                <w:rFonts w:eastAsiaTheme="minorEastAsia"/>
                <w:sz w:val="18"/>
                <w:szCs w:val="18"/>
                <w:lang w:eastAsia="ru-RU"/>
              </w:rPr>
              <w:t>1,918</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1,918</w:t>
            </w:r>
          </w:p>
        </w:tc>
      </w:tr>
      <w:tr w:rsidR="008314AD" w:rsidRPr="008314AD" w:rsidTr="0073626F">
        <w:trPr>
          <w:trHeight w:val="361"/>
        </w:trPr>
        <w:tc>
          <w:tcPr>
            <w:tcW w:w="2127"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Собственные</w:t>
            </w:r>
          </w:p>
          <w:p w:rsidR="008314AD" w:rsidRPr="008314AD" w:rsidRDefault="008314AD" w:rsidP="008314AD">
            <w:pPr>
              <w:widowControl w:val="0"/>
              <w:suppressAutoHyphens/>
              <w:spacing w:after="0" w:line="240" w:lineRule="auto"/>
              <w:ind w:left="102"/>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val="en-US" w:eastAsia="zh-CN"/>
              </w:rPr>
              <w:t>нужды</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val="en-US" w:eastAsia="zh-CN"/>
              </w:rPr>
            </w:pPr>
            <w:r w:rsidRPr="008314AD">
              <w:rPr>
                <w:rFonts w:ascii="Times New Roman" w:eastAsia="Times New Roman" w:hAnsi="Times New Roman" w:cs="Times New Roman"/>
                <w:sz w:val="18"/>
                <w:szCs w:val="18"/>
                <w:lang w:eastAsia="zh-CN"/>
              </w:rPr>
              <w:t>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1,16</w:t>
            </w:r>
          </w:p>
        </w:tc>
      </w:tr>
      <w:tr w:rsidR="008314AD" w:rsidRPr="008314AD" w:rsidTr="0073626F">
        <w:trPr>
          <w:trHeight w:val="517"/>
        </w:trPr>
        <w:tc>
          <w:tcPr>
            <w:tcW w:w="2127"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ind w:left="102"/>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Потери в тепловых сетях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sz w:val="18"/>
                <w:szCs w:val="18"/>
                <w:lang w:eastAsia="zh-CN"/>
              </w:rPr>
            </w:pPr>
            <w:r w:rsidRPr="008314AD">
              <w:rPr>
                <w:rFonts w:ascii="Times New Roman" w:eastAsia="Times New Roman" w:hAnsi="Times New Roman" w:cs="Times New Roman"/>
                <w:sz w:val="18"/>
                <w:szCs w:val="18"/>
                <w:lang w:eastAsia="zh-CN"/>
              </w:rPr>
              <w:t xml:space="preserve"> Тыс.</w:t>
            </w:r>
            <w:r w:rsidRPr="008314AD">
              <w:rPr>
                <w:rFonts w:ascii="Times New Roman" w:eastAsia="Times New Roman" w:hAnsi="Times New Roman" w:cs="Times New Roman"/>
                <w:sz w:val="18"/>
                <w:szCs w:val="18"/>
                <w:lang w:val="en-US" w:eastAsia="zh-CN"/>
              </w:rPr>
              <w:t>Гкал</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70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highlight w:val="yellow"/>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79"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6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sz w:val="18"/>
                <w:szCs w:val="18"/>
                <w:lang w:eastAsia="ru-RU"/>
              </w:rPr>
            </w:pPr>
            <w:r w:rsidRPr="008314AD">
              <w:rPr>
                <w:rFonts w:eastAsiaTheme="minorEastAsia"/>
                <w:sz w:val="18"/>
                <w:szCs w:val="18"/>
                <w:lang w:eastAsia="ru-RU"/>
              </w:rPr>
              <w:t>3,99</w:t>
            </w:r>
          </w:p>
        </w:tc>
      </w:tr>
    </w:tbl>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r w:rsidRPr="008314AD">
        <w:rPr>
          <w:rFonts w:ascii="Times New Roman" w:eastAsia="Times New Roman" w:hAnsi="Times New Roman" w:cs="Times New Roman"/>
          <w:b/>
          <w:bCs/>
          <w:i/>
          <w:sz w:val="24"/>
          <w:szCs w:val="24"/>
          <w:lang w:eastAsia="zh-CN"/>
        </w:rPr>
        <w:t>Раздел 3. Перспективные балансы теплоносителя</w:t>
      </w:r>
    </w:p>
    <w:p w:rsidR="008314AD" w:rsidRPr="008314AD" w:rsidRDefault="008314AD" w:rsidP="008314AD">
      <w:pPr>
        <w:spacing w:line="200" w:lineRule="exact"/>
        <w:ind w:firstLine="851"/>
        <w:jc w:val="center"/>
        <w:rPr>
          <w:rFonts w:ascii="Times New Roman" w:eastAsiaTheme="minorEastAsia" w:hAnsi="Times New Roman" w:cs="Times New Roman"/>
          <w:i/>
          <w:sz w:val="24"/>
          <w:szCs w:val="24"/>
          <w:lang w:eastAsia="ru-RU"/>
        </w:rPr>
      </w:pPr>
    </w:p>
    <w:p w:rsidR="008314AD" w:rsidRPr="008314AD" w:rsidRDefault="008314AD" w:rsidP="008314AD">
      <w:pPr>
        <w:widowControl w:val="0"/>
        <w:suppressAutoHyphens/>
        <w:spacing w:after="0" w:line="240" w:lineRule="auto"/>
        <w:ind w:left="851"/>
        <w:jc w:val="center"/>
        <w:rPr>
          <w:rFonts w:ascii="Times New Roman" w:eastAsia="Times New Roman" w:hAnsi="Times New Roman" w:cs="Times New Roman"/>
          <w:b/>
          <w:bCs/>
          <w:sz w:val="24"/>
          <w:szCs w:val="24"/>
          <w:lang w:eastAsia="zh-CN"/>
        </w:rPr>
      </w:pPr>
      <w:bookmarkStart w:id="21" w:name="3.1_%252525D0%2525259E%252525D0%252525B1"/>
      <w:bookmarkStart w:id="22" w:name="__RefHeading__46_1009750011"/>
      <w:bookmarkEnd w:id="21"/>
      <w:bookmarkEnd w:id="22"/>
      <w:r w:rsidRPr="008314AD">
        <w:rPr>
          <w:rFonts w:ascii="Times New Roman" w:eastAsia="Times New Roman" w:hAnsi="Times New Roman" w:cs="Times New Roman"/>
          <w:b/>
          <w:bCs/>
          <w:i/>
          <w:spacing w:val="-1"/>
          <w:sz w:val="24"/>
          <w:szCs w:val="24"/>
          <w:lang w:eastAsia="zh-CN"/>
        </w:rPr>
        <w:t>Общие положения</w:t>
      </w:r>
    </w:p>
    <w:p w:rsidR="008314AD" w:rsidRPr="008314AD" w:rsidRDefault="008314AD" w:rsidP="008314AD">
      <w:pPr>
        <w:spacing w:before="11" w:line="260" w:lineRule="exact"/>
        <w:ind w:firstLine="851"/>
        <w:rPr>
          <w:rFonts w:ascii="Times New Roman" w:eastAsiaTheme="minorEastAsia" w:hAnsi="Times New Roman" w:cs="Times New Roman"/>
          <w:i/>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Перспективные топливные балансы разработаны в соответствии подпунктом 6 пункта 3 и пунктом 23 Требований к схемам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 результате разработки в соответствии с пунктом 23 Требований к схеме теплоснабжения должны быть решены следующие задачи: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Установление существующих и проектируемых расходов теплоносителя для передачи тепловой энергии зоне действия источника тепловой энергии;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Расчет приростов расхода теплоносителя в зоне действия источника тепловой энергии; составление балансов теплоносителя, необходимых для обеспечения передачи тепловой энергии от источника до потребителей с перспективной тепловой нагрузкой в зоне действия источника тепловой энергии.</w:t>
      </w: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widowControl w:val="0"/>
        <w:suppressAutoHyphens/>
        <w:spacing w:after="0" w:line="240" w:lineRule="auto"/>
        <w:ind w:left="851"/>
        <w:rPr>
          <w:rFonts w:ascii="Times New Roman" w:eastAsia="Times New Roman" w:hAnsi="Times New Roman" w:cs="Times New Roman"/>
          <w:b/>
          <w:bCs/>
          <w:sz w:val="24"/>
          <w:szCs w:val="24"/>
          <w:lang w:eastAsia="zh-CN"/>
        </w:rPr>
      </w:pPr>
      <w:bookmarkStart w:id="23" w:name="3.4_%252525D0%2525259F%252525D0%252525B5"/>
      <w:bookmarkStart w:id="24" w:name="__RefHeading__48_1009750011"/>
      <w:bookmarkEnd w:id="23"/>
      <w:bookmarkEnd w:id="24"/>
      <w:r w:rsidRPr="008314AD">
        <w:rPr>
          <w:rFonts w:ascii="Times New Roman" w:eastAsia="Times New Roman" w:hAnsi="Times New Roman" w:cs="Times New Roman"/>
          <w:b/>
          <w:bCs/>
          <w:i/>
          <w:spacing w:val="-1"/>
          <w:sz w:val="24"/>
          <w:szCs w:val="24"/>
          <w:lang w:eastAsia="zh-CN"/>
        </w:rPr>
        <w:t>а)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8314AD" w:rsidRPr="008314AD" w:rsidRDefault="008314AD" w:rsidP="008314AD">
      <w:pPr>
        <w:spacing w:before="11" w:line="260" w:lineRule="exact"/>
        <w:ind w:firstLine="851"/>
        <w:rPr>
          <w:rFonts w:ascii="Times New Roman" w:eastAsiaTheme="minorEastAsia" w:hAnsi="Times New Roman" w:cs="Times New Roman"/>
          <w:i/>
          <w:color w:val="FF0000"/>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Перспективные балансы производительности ВПУ в зоне действия источников тепловой энергии представлены в таблице 5- 6.</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spacing w:line="200" w:lineRule="exact"/>
        <w:ind w:firstLine="851"/>
        <w:rPr>
          <w:rFonts w:ascii="Times New Roman" w:eastAsiaTheme="minorEastAsia" w:hAnsi="Times New Roman" w:cs="Times New Roman"/>
          <w:color w:val="FF0000"/>
          <w:sz w:val="24"/>
          <w:szCs w:val="24"/>
          <w:lang w:eastAsia="ru-RU"/>
        </w:rPr>
      </w:pPr>
    </w:p>
    <w:p w:rsidR="008314AD" w:rsidRPr="008314AD" w:rsidRDefault="008314AD" w:rsidP="008314AD">
      <w:pPr>
        <w:rPr>
          <w:rFonts w:eastAsiaTheme="minorEastAsia"/>
          <w:lang w:eastAsia="ru-RU"/>
        </w:rPr>
        <w:sectPr w:rsidR="008314AD" w:rsidRPr="008314AD" w:rsidSect="00695BAA">
          <w:headerReference w:type="even" r:id="rId12"/>
          <w:headerReference w:type="default" r:id="rId13"/>
          <w:footerReference w:type="even" r:id="rId14"/>
          <w:footerReference w:type="default" r:id="rId15"/>
          <w:headerReference w:type="first" r:id="rId16"/>
          <w:footerReference w:type="first" r:id="rId17"/>
          <w:pgSz w:w="11906" w:h="16838"/>
          <w:pgMar w:top="567" w:right="851" w:bottom="567" w:left="1134" w:header="709" w:footer="540" w:gutter="0"/>
          <w:cols w:space="720"/>
          <w:docGrid w:linePitch="360"/>
        </w:sect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color w:val="FF0000"/>
          <w:sz w:val="24"/>
          <w:szCs w:val="24"/>
          <w:lang w:eastAsia="zh-CN"/>
        </w:rPr>
      </w:pPr>
    </w:p>
    <w:p w:rsidR="008314AD" w:rsidRPr="008314AD" w:rsidRDefault="008314AD" w:rsidP="008314AD">
      <w:pPr>
        <w:rPr>
          <w:rFonts w:eastAsiaTheme="minorEastAsia"/>
          <w:lang w:eastAsia="ru-RU"/>
        </w:rPr>
      </w:pPr>
      <w:r w:rsidRPr="008314AD">
        <w:rPr>
          <w:rFonts w:ascii="Times New Roman" w:eastAsiaTheme="minorEastAsia" w:hAnsi="Times New Roman" w:cs="Times New Roman"/>
          <w:sz w:val="24"/>
          <w:szCs w:val="24"/>
          <w:lang w:eastAsia="ru-RU"/>
        </w:rPr>
        <w:t>Таблица 5 Перспективные балансы производительности</w:t>
      </w:r>
      <w:r w:rsidRPr="008314AD">
        <w:rPr>
          <w:rFonts w:ascii="Times New Roman" w:eastAsiaTheme="minorEastAsia" w:hAnsi="Times New Roman" w:cs="Times New Roman"/>
          <w:spacing w:val="-2"/>
          <w:sz w:val="24"/>
          <w:szCs w:val="24"/>
          <w:lang w:eastAsia="ru-RU"/>
        </w:rPr>
        <w:t xml:space="preserve"> </w:t>
      </w:r>
      <w:r w:rsidRPr="008314AD">
        <w:rPr>
          <w:rFonts w:ascii="Times New Roman" w:eastAsiaTheme="minorEastAsia" w:hAnsi="Times New Roman" w:cs="Times New Roman"/>
          <w:sz w:val="24"/>
          <w:szCs w:val="24"/>
          <w:lang w:eastAsia="ru-RU"/>
        </w:rPr>
        <w:t>ВПУ Модульная котельная установка (МКУ-В-2,4)</w:t>
      </w:r>
    </w:p>
    <w:p w:rsidR="008314AD" w:rsidRPr="008314AD" w:rsidRDefault="008755CC" w:rsidP="008314AD">
      <w:pPr>
        <w:spacing w:before="6" w:line="40" w:lineRule="exact"/>
        <w:rPr>
          <w:rFonts w:ascii="Times New Roman" w:eastAsiaTheme="minorEastAsia" w:hAnsi="Times New Roman" w:cs="Times New Roman"/>
          <w:sz w:val="4"/>
          <w:szCs w:val="4"/>
          <w:lang w:eastAsia="ru-RU"/>
        </w:rPr>
      </w:pPr>
      <w:r>
        <w:rPr>
          <w:rFonts w:eastAsiaTheme="minorEastAsia"/>
          <w:lang w:eastAsia="ru-RU"/>
        </w:rPr>
        <w:pict>
          <v:shape id="_x0000_s1055" type="#_x0000_t202" style="position:absolute;margin-left:-.6pt;margin-top:109.55pt;width:577.8pt;height:149.05pt;z-index:251663360;mso-wrap-distance-left:0;mso-wrap-distance-right:9.05pt;mso-position-vertical-relative:page" stroked="f">
            <v:fill color2="black"/>
            <v:textbox style="mso-next-textbox:#_x0000_s1055" inset=".1pt,.1pt,.1pt,.1pt">
              <w:txbxContent>
                <w:tbl>
                  <w:tblPr>
                    <w:tblW w:w="0" w:type="auto"/>
                    <w:tblInd w:w="5" w:type="dxa"/>
                    <w:tblLayout w:type="fixed"/>
                    <w:tblCellMar>
                      <w:left w:w="0" w:type="dxa"/>
                      <w:right w:w="0" w:type="dxa"/>
                    </w:tblCellMar>
                    <w:tblLook w:val="0000" w:firstRow="0" w:lastRow="0" w:firstColumn="0" w:lastColumn="0" w:noHBand="0" w:noVBand="0"/>
                  </w:tblPr>
                  <w:tblGrid>
                    <w:gridCol w:w="3734"/>
                    <w:gridCol w:w="910"/>
                    <w:gridCol w:w="614"/>
                    <w:gridCol w:w="617"/>
                    <w:gridCol w:w="617"/>
                    <w:gridCol w:w="614"/>
                    <w:gridCol w:w="617"/>
                    <w:gridCol w:w="617"/>
                    <w:gridCol w:w="614"/>
                    <w:gridCol w:w="617"/>
                    <w:gridCol w:w="617"/>
                    <w:gridCol w:w="614"/>
                    <w:gridCol w:w="659"/>
                  </w:tblGrid>
                  <w:tr w:rsidR="008314AD">
                    <w:trPr>
                      <w:trHeight w:hRule="exact" w:val="31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b/>
                            <w:sz w:val="20"/>
                            <w:szCs w:val="20"/>
                            <w:lang w:val="en-US"/>
                          </w:rPr>
                          <w:t>Наименование</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b/>
                            <w:spacing w:val="-1"/>
                            <w:sz w:val="20"/>
                            <w:szCs w:val="20"/>
                            <w:lang w:val="en-US"/>
                          </w:rPr>
                          <w:t>Ед.изм.</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2"/>
                        </w:pPr>
                        <w:r>
                          <w:rPr>
                            <w:rFonts w:ascii="Times New Roman" w:eastAsia="Times New Roman" w:hAnsi="Times New Roman" w:cs="Times New Roman"/>
                            <w:b/>
                            <w:bCs/>
                            <w:spacing w:val="-19"/>
                            <w:sz w:val="20"/>
                            <w:szCs w:val="20"/>
                            <w:lang w:val="ru-RU"/>
                          </w:rPr>
                          <w:t>2019</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69"/>
                        </w:pPr>
                        <w:r>
                          <w:rPr>
                            <w:rFonts w:ascii="Times New Roman" w:eastAsia="Times New Roman" w:hAnsi="Times New Roman" w:cs="Times New Roman"/>
                            <w:b/>
                            <w:bCs/>
                            <w:spacing w:val="-19"/>
                            <w:sz w:val="20"/>
                            <w:szCs w:val="20"/>
                            <w:lang w:val="ru-RU"/>
                          </w:rPr>
                          <w:t>2020</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67"/>
                        </w:pPr>
                        <w:r>
                          <w:rPr>
                            <w:rFonts w:ascii="Times New Roman" w:eastAsia="Times New Roman" w:hAnsi="Times New Roman" w:cs="Times New Roman"/>
                            <w:b/>
                            <w:bCs/>
                            <w:spacing w:val="-19"/>
                            <w:sz w:val="20"/>
                            <w:szCs w:val="20"/>
                            <w:lang w:val="ru-RU"/>
                          </w:rPr>
                          <w:t>2021</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2022</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2023</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2"/>
                        </w:pPr>
                        <w:r>
                          <w:rPr>
                            <w:rFonts w:ascii="Times New Roman" w:eastAsia="Times New Roman" w:hAnsi="Times New Roman" w:cs="Times New Roman"/>
                            <w:b/>
                            <w:bCs/>
                            <w:spacing w:val="-19"/>
                            <w:sz w:val="20"/>
                            <w:szCs w:val="20"/>
                            <w:lang w:val="ru-RU"/>
                          </w:rPr>
                          <w:t>2024</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2025</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2026</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2"/>
                        </w:pPr>
                        <w:r>
                          <w:rPr>
                            <w:rFonts w:ascii="Times New Roman" w:eastAsia="Times New Roman" w:hAnsi="Times New Roman" w:cs="Times New Roman"/>
                            <w:b/>
                            <w:bCs/>
                            <w:spacing w:val="-19"/>
                            <w:sz w:val="20"/>
                            <w:szCs w:val="20"/>
                            <w:lang w:val="ru-RU"/>
                          </w:rPr>
                          <w:t>2027</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2028</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pStyle w:val="TableParagraph"/>
                          <w:snapToGrid w:val="0"/>
                          <w:spacing w:before="40"/>
                          <w:ind w:left="170"/>
                        </w:pPr>
                        <w:r>
                          <w:rPr>
                            <w:rFonts w:ascii="Times New Roman" w:eastAsia="Times New Roman" w:hAnsi="Times New Roman" w:cs="Times New Roman"/>
                            <w:b/>
                            <w:bCs/>
                            <w:spacing w:val="-19"/>
                            <w:sz w:val="20"/>
                            <w:szCs w:val="20"/>
                            <w:lang w:val="ru-RU"/>
                          </w:rPr>
                          <w:t>2029</w:t>
                        </w:r>
                      </w:p>
                    </w:tc>
                  </w:tr>
                  <w:tr w:rsidR="008314AD">
                    <w:trPr>
                      <w:trHeight w:hRule="exact" w:val="24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lang w:val="en-US"/>
                          </w:rPr>
                          <w:t>Производительность</w:t>
                        </w:r>
                        <w:r>
                          <w:rPr>
                            <w:rFonts w:ascii="Times New Roman" w:eastAsia="Calibri" w:hAnsi="Times New Roman" w:cs="Times New Roman"/>
                            <w:spacing w:val="-22"/>
                            <w:sz w:val="20"/>
                            <w:szCs w:val="20"/>
                            <w:lang w:val="en-US"/>
                          </w:rPr>
                          <w:t xml:space="preserve"> </w:t>
                        </w:r>
                        <w:r>
                          <w:rPr>
                            <w:rFonts w:ascii="Times New Roman" w:eastAsia="Calibri" w:hAnsi="Times New Roman" w:cs="Times New Roman"/>
                            <w:sz w:val="20"/>
                            <w:szCs w:val="20"/>
                            <w:lang w:val="en-US"/>
                          </w:rPr>
                          <w:t>ВПУ</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н/д</w:t>
                        </w:r>
                      </w:p>
                    </w:tc>
                  </w:tr>
                  <w:tr w:rsidR="008314AD">
                    <w:trPr>
                      <w:trHeight w:hRule="exact" w:val="47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lang w:val="en-US"/>
                          </w:rPr>
                          <w:t>Потери</w:t>
                        </w:r>
                        <w:r>
                          <w:rPr>
                            <w:rFonts w:ascii="Times New Roman" w:eastAsia="Calibri" w:hAnsi="Times New Roman" w:cs="Times New Roman"/>
                            <w:spacing w:val="-20"/>
                            <w:sz w:val="20"/>
                            <w:szCs w:val="20"/>
                            <w:lang w:val="en-US"/>
                          </w:rPr>
                          <w:t xml:space="preserve"> </w:t>
                        </w:r>
                        <w:r>
                          <w:rPr>
                            <w:rFonts w:ascii="Times New Roman" w:eastAsia="Calibri" w:hAnsi="Times New Roman" w:cs="Times New Roman"/>
                            <w:sz w:val="20"/>
                            <w:szCs w:val="20"/>
                            <w:lang w:val="en-US"/>
                          </w:rPr>
                          <w:t>располагаемой</w:t>
                        </w:r>
                      </w:p>
                      <w:p w:rsidR="008314AD" w:rsidRDefault="008314AD">
                        <w:pPr>
                          <w:widowControl w:val="0"/>
                          <w:spacing w:after="0" w:line="240" w:lineRule="auto"/>
                        </w:pPr>
                        <w:r>
                          <w:rPr>
                            <w:rFonts w:ascii="Times New Roman" w:eastAsia="Calibri" w:hAnsi="Times New Roman" w:cs="Times New Roman"/>
                            <w:sz w:val="20"/>
                            <w:szCs w:val="20"/>
                            <w:lang w:val="en-US"/>
                          </w:rPr>
                          <w:t>производительности</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widowControl w:val="0"/>
                          <w:snapToGrid w:val="0"/>
                          <w:spacing w:after="0" w:line="240" w:lineRule="auto"/>
                          <w:jc w:val="center"/>
                          <w:rPr>
                            <w:rFonts w:ascii="Times New Roman" w:eastAsia="Calibri" w:hAnsi="Times New Roman" w:cs="Times New Roman"/>
                            <w:sz w:val="20"/>
                            <w:szCs w:val="20"/>
                            <w:lang w:val="en-US"/>
                          </w:rPr>
                        </w:pPr>
                      </w:p>
                      <w:p w:rsidR="008314AD" w:rsidRDefault="008314AD">
                        <w:pPr>
                          <w:widowControl w:val="0"/>
                          <w:spacing w:after="0" w:line="240" w:lineRule="auto"/>
                          <w:jc w:val="center"/>
                        </w:pPr>
                        <w:r>
                          <w:rPr>
                            <w:rFonts w:ascii="Times New Roman" w:eastAsia="Calibri" w:hAnsi="Times New Roman" w:cs="Times New Roman"/>
                            <w:sz w:val="20"/>
                            <w:szCs w:val="20"/>
                            <w:lang w:val="en-US"/>
                          </w:rPr>
                          <w:t>-</w:t>
                        </w:r>
                      </w:p>
                    </w:tc>
                  </w:tr>
                  <w:tr w:rsidR="008314AD">
                    <w:trPr>
                      <w:trHeight w:hRule="exact" w:val="24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pacing w:val="-1"/>
                            <w:sz w:val="20"/>
                            <w:szCs w:val="20"/>
                            <w:lang w:val="en-US"/>
                          </w:rPr>
                          <w:t>Собственные</w:t>
                        </w:r>
                        <w:r>
                          <w:rPr>
                            <w:rFonts w:ascii="Times New Roman" w:eastAsia="Calibri" w:hAnsi="Times New Roman" w:cs="Times New Roman"/>
                            <w:spacing w:val="-18"/>
                            <w:sz w:val="20"/>
                            <w:szCs w:val="20"/>
                            <w:lang w:val="en-US"/>
                          </w:rPr>
                          <w:t xml:space="preserve"> </w:t>
                        </w:r>
                        <w:r>
                          <w:rPr>
                            <w:rFonts w:ascii="Times New Roman" w:eastAsia="Calibri" w:hAnsi="Times New Roman" w:cs="Times New Roman"/>
                            <w:spacing w:val="-1"/>
                            <w:sz w:val="20"/>
                            <w:szCs w:val="20"/>
                            <w:lang w:val="en-US"/>
                          </w:rPr>
                          <w:t>нужды</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r>
                  <w:tr w:rsidR="008314AD">
                    <w:trPr>
                      <w:trHeight w:hRule="exact" w:val="24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pacing w:val="-1"/>
                            <w:sz w:val="20"/>
                            <w:szCs w:val="20"/>
                            <w:lang w:val="en-US"/>
                          </w:rPr>
                          <w:t>Количество</w:t>
                        </w:r>
                        <w:r>
                          <w:rPr>
                            <w:rFonts w:ascii="Times New Roman" w:eastAsia="Calibri" w:hAnsi="Times New Roman" w:cs="Times New Roman"/>
                            <w:spacing w:val="-28"/>
                            <w:sz w:val="20"/>
                            <w:szCs w:val="20"/>
                            <w:lang w:val="en-US"/>
                          </w:rPr>
                          <w:t xml:space="preserve"> </w:t>
                        </w:r>
                        <w:r>
                          <w:rPr>
                            <w:rFonts w:ascii="Times New Roman" w:eastAsia="Calibri" w:hAnsi="Times New Roman" w:cs="Times New Roman"/>
                            <w:sz w:val="20"/>
                            <w:szCs w:val="20"/>
                            <w:lang w:val="en-US"/>
                          </w:rPr>
                          <w:t>баков-аккумуляторов</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ед</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r>
                  <w:tr w:rsidR="008314AD">
                    <w:trPr>
                      <w:trHeight w:hRule="exact" w:val="326"/>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lang w:val="en-US"/>
                          </w:rPr>
                          <w:t>Емкость</w:t>
                        </w:r>
                        <w:r>
                          <w:rPr>
                            <w:rFonts w:ascii="Times New Roman" w:eastAsia="Calibri" w:hAnsi="Times New Roman" w:cs="Times New Roman"/>
                            <w:spacing w:val="-26"/>
                            <w:sz w:val="20"/>
                            <w:szCs w:val="20"/>
                            <w:lang w:val="en-US"/>
                          </w:rPr>
                          <w:t xml:space="preserve"> </w:t>
                        </w:r>
                        <w:r>
                          <w:rPr>
                            <w:rFonts w:ascii="Times New Roman" w:eastAsia="Calibri" w:hAnsi="Times New Roman" w:cs="Times New Roman"/>
                            <w:sz w:val="20"/>
                            <w:szCs w:val="20"/>
                            <w:lang w:val="en-US"/>
                          </w:rPr>
                          <w:t>баков-аккумуляторов</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тыс</w:t>
                        </w:r>
                        <w:r>
                          <w:rPr>
                            <w:rFonts w:ascii="Times New Roman" w:eastAsia="Calibri" w:hAnsi="Times New Roman" w:cs="Times New Roman"/>
                            <w:spacing w:val="-6"/>
                            <w:sz w:val="20"/>
                            <w:szCs w:val="20"/>
                            <w:lang w:val="en-US"/>
                          </w:rPr>
                          <w:t xml:space="preserve"> </w:t>
                        </w:r>
                        <w:r>
                          <w:rPr>
                            <w:rFonts w:ascii="Times New Roman" w:eastAsia="Calibri" w:hAnsi="Times New Roman" w:cs="Times New Roman"/>
                            <w:sz w:val="20"/>
                            <w:szCs w:val="20"/>
                            <w:lang w:val="en-US"/>
                          </w:rPr>
                          <w:t>м3</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r>
                  <w:tr w:rsidR="008314AD">
                    <w:trPr>
                      <w:trHeight w:hRule="exact" w:val="338"/>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rPr>
                          <w:t>Всего</w:t>
                        </w:r>
                        <w:r>
                          <w:rPr>
                            <w:rFonts w:ascii="Times New Roman" w:eastAsia="Calibri" w:hAnsi="Times New Roman" w:cs="Times New Roman"/>
                            <w:spacing w:val="-5"/>
                            <w:sz w:val="20"/>
                            <w:szCs w:val="20"/>
                          </w:rPr>
                          <w:t xml:space="preserve"> </w:t>
                        </w:r>
                        <w:r>
                          <w:rPr>
                            <w:rFonts w:ascii="Times New Roman" w:eastAsia="Calibri" w:hAnsi="Times New Roman" w:cs="Times New Roman"/>
                            <w:spacing w:val="-1"/>
                            <w:sz w:val="20"/>
                            <w:szCs w:val="20"/>
                          </w:rPr>
                          <w:t>подпитка</w:t>
                        </w:r>
                        <w:r>
                          <w:rPr>
                            <w:rFonts w:ascii="Times New Roman" w:eastAsia="Calibri" w:hAnsi="Times New Roman" w:cs="Times New Roman"/>
                            <w:spacing w:val="-6"/>
                            <w:sz w:val="20"/>
                            <w:szCs w:val="20"/>
                          </w:rPr>
                          <w:t xml:space="preserve"> </w:t>
                        </w:r>
                        <w:r>
                          <w:rPr>
                            <w:rFonts w:ascii="Times New Roman" w:eastAsia="Calibri" w:hAnsi="Times New Roman" w:cs="Times New Roman"/>
                            <w:sz w:val="20"/>
                            <w:szCs w:val="20"/>
                          </w:rPr>
                          <w:t>тепловой</w:t>
                        </w:r>
                        <w:r>
                          <w:rPr>
                            <w:rFonts w:ascii="Times New Roman" w:eastAsia="Calibri" w:hAnsi="Times New Roman" w:cs="Times New Roman"/>
                            <w:spacing w:val="-7"/>
                            <w:sz w:val="20"/>
                            <w:szCs w:val="20"/>
                          </w:rPr>
                          <w:t xml:space="preserve"> </w:t>
                        </w:r>
                        <w:r>
                          <w:rPr>
                            <w:rFonts w:ascii="Times New Roman" w:eastAsia="Calibri" w:hAnsi="Times New Roman" w:cs="Times New Roman"/>
                            <w:sz w:val="20"/>
                            <w:szCs w:val="20"/>
                          </w:rPr>
                          <w:t>сети,</w:t>
                        </w:r>
                        <w:r>
                          <w:rPr>
                            <w:rFonts w:ascii="Times New Roman" w:eastAsia="Calibri" w:hAnsi="Times New Roman" w:cs="Times New Roman"/>
                            <w:spacing w:val="-5"/>
                            <w:sz w:val="20"/>
                            <w:szCs w:val="20"/>
                          </w:rPr>
                          <w:t xml:space="preserve"> </w:t>
                        </w:r>
                        <w:r>
                          <w:rPr>
                            <w:rFonts w:ascii="Times New Roman" w:eastAsia="Calibri" w:hAnsi="Times New Roman" w:cs="Times New Roman"/>
                            <w:sz w:val="20"/>
                            <w:szCs w:val="20"/>
                          </w:rPr>
                          <w:t>в</w:t>
                        </w:r>
                        <w:r>
                          <w:rPr>
                            <w:rFonts w:ascii="Times New Roman" w:eastAsia="Calibri" w:hAnsi="Times New Roman" w:cs="Times New Roman"/>
                            <w:spacing w:val="-6"/>
                            <w:sz w:val="20"/>
                            <w:szCs w:val="20"/>
                          </w:rPr>
                          <w:t xml:space="preserve"> </w:t>
                        </w:r>
                        <w:r>
                          <w:rPr>
                            <w:rFonts w:ascii="Times New Roman" w:eastAsia="Calibri" w:hAnsi="Times New Roman" w:cs="Times New Roman"/>
                            <w:spacing w:val="-1"/>
                            <w:sz w:val="20"/>
                            <w:szCs w:val="20"/>
                          </w:rPr>
                          <w:t>т.ч.:</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r>
                  <w:tr w:rsidR="008314AD">
                    <w:trPr>
                      <w:trHeight w:hRule="exact" w:val="341"/>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z w:val="20"/>
                            <w:szCs w:val="20"/>
                            <w:lang w:val="en-US"/>
                          </w:rPr>
                          <w:t>нормативные</w:t>
                        </w:r>
                        <w:r>
                          <w:rPr>
                            <w:rFonts w:ascii="Times New Roman" w:eastAsia="Calibri" w:hAnsi="Times New Roman" w:cs="Times New Roman"/>
                            <w:spacing w:val="-13"/>
                            <w:sz w:val="20"/>
                            <w:szCs w:val="20"/>
                            <w:lang w:val="en-US"/>
                          </w:rPr>
                          <w:t xml:space="preserve"> </w:t>
                        </w:r>
                        <w:r>
                          <w:rPr>
                            <w:rFonts w:ascii="Times New Roman" w:eastAsia="Calibri" w:hAnsi="Times New Roman" w:cs="Times New Roman"/>
                            <w:spacing w:val="-1"/>
                            <w:sz w:val="20"/>
                            <w:szCs w:val="20"/>
                            <w:lang w:val="en-US"/>
                          </w:rPr>
                          <w:t>утечки</w:t>
                        </w:r>
                        <w:r>
                          <w:rPr>
                            <w:rFonts w:ascii="Times New Roman" w:eastAsia="Calibri" w:hAnsi="Times New Roman" w:cs="Times New Roman"/>
                            <w:spacing w:val="-15"/>
                            <w:sz w:val="20"/>
                            <w:szCs w:val="20"/>
                            <w:lang w:val="en-US"/>
                          </w:rPr>
                          <w:t xml:space="preserve"> </w:t>
                        </w:r>
                        <w:r>
                          <w:rPr>
                            <w:rFonts w:ascii="Times New Roman" w:eastAsia="Calibri" w:hAnsi="Times New Roman" w:cs="Times New Roman"/>
                            <w:sz w:val="20"/>
                            <w:szCs w:val="20"/>
                            <w:lang w:val="en-US"/>
                          </w:rPr>
                          <w:t>теплоносителя</w:t>
                        </w:r>
                      </w:p>
                    </w:tc>
                    <w:tc>
                      <w:tcPr>
                        <w:tcW w:w="910"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rPr>
                          <w:t>0,264</w:t>
                        </w:r>
                      </w:p>
                    </w:tc>
                  </w:tr>
                  <w:tr w:rsidR="008314AD">
                    <w:trPr>
                      <w:trHeight w:hRule="exact" w:val="470"/>
                    </w:trPr>
                    <w:tc>
                      <w:tcPr>
                        <w:tcW w:w="3734" w:type="dxa"/>
                        <w:tcBorders>
                          <w:top w:val="single" w:sz="4" w:space="0" w:color="000000"/>
                          <w:left w:val="single" w:sz="4" w:space="0" w:color="000000"/>
                          <w:bottom w:val="single" w:sz="4" w:space="0" w:color="000000"/>
                        </w:tcBorders>
                        <w:shd w:val="clear" w:color="auto" w:fill="auto"/>
                      </w:tcPr>
                      <w:p w:rsidR="008314AD" w:rsidRDefault="008314AD">
                        <w:pPr>
                          <w:widowControl w:val="0"/>
                          <w:snapToGrid w:val="0"/>
                          <w:spacing w:after="0" w:line="240" w:lineRule="auto"/>
                        </w:pPr>
                        <w:r>
                          <w:rPr>
                            <w:rFonts w:ascii="Times New Roman" w:eastAsia="Calibri" w:hAnsi="Times New Roman" w:cs="Times New Roman"/>
                            <w:spacing w:val="-1"/>
                            <w:sz w:val="20"/>
                            <w:szCs w:val="20"/>
                            <w:lang w:val="en-US"/>
                          </w:rPr>
                          <w:t>сверхнормативные</w:t>
                        </w:r>
                        <w:r>
                          <w:rPr>
                            <w:rFonts w:ascii="Times New Roman" w:eastAsia="Calibri" w:hAnsi="Times New Roman" w:cs="Times New Roman"/>
                            <w:spacing w:val="-19"/>
                            <w:sz w:val="20"/>
                            <w:szCs w:val="20"/>
                            <w:lang w:val="en-US"/>
                          </w:rPr>
                          <w:t xml:space="preserve"> </w:t>
                        </w:r>
                        <w:r>
                          <w:rPr>
                            <w:rFonts w:ascii="Times New Roman" w:eastAsia="Calibri" w:hAnsi="Times New Roman" w:cs="Times New Roman"/>
                            <w:spacing w:val="-1"/>
                            <w:sz w:val="20"/>
                            <w:szCs w:val="20"/>
                            <w:lang w:val="en-US"/>
                          </w:rPr>
                          <w:t>утечки</w:t>
                        </w:r>
                      </w:p>
                      <w:p w:rsidR="008314AD" w:rsidRDefault="008314AD">
                        <w:pPr>
                          <w:widowControl w:val="0"/>
                          <w:spacing w:after="0" w:line="240" w:lineRule="auto"/>
                        </w:pPr>
                        <w:r>
                          <w:rPr>
                            <w:rFonts w:ascii="Times New Roman" w:eastAsia="Calibri" w:hAnsi="Times New Roman" w:cs="Times New Roman"/>
                            <w:spacing w:val="-1"/>
                            <w:sz w:val="20"/>
                            <w:szCs w:val="20"/>
                            <w:lang w:val="en-US"/>
                          </w:rPr>
                          <w:t>теплоносителя</w:t>
                        </w:r>
                      </w:p>
                    </w:tc>
                    <w:tc>
                      <w:tcPr>
                        <w:tcW w:w="910"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pacing w:val="-1"/>
                            <w:sz w:val="20"/>
                            <w:szCs w:val="20"/>
                            <w:lang w:val="en-US"/>
                          </w:rPr>
                          <w:t>т/ч</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7"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14" w:type="dxa"/>
                        <w:tcBorders>
                          <w:top w:val="single" w:sz="4" w:space="0" w:color="000000"/>
                          <w:left w:val="single" w:sz="4" w:space="0" w:color="000000"/>
                          <w:bottom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Default="008314AD">
                        <w:pPr>
                          <w:widowControl w:val="0"/>
                          <w:snapToGrid w:val="0"/>
                          <w:spacing w:after="0" w:line="240" w:lineRule="auto"/>
                          <w:jc w:val="center"/>
                        </w:pPr>
                        <w:r>
                          <w:rPr>
                            <w:rFonts w:ascii="Times New Roman" w:eastAsia="Calibri" w:hAnsi="Times New Roman" w:cs="Times New Roman"/>
                            <w:sz w:val="20"/>
                            <w:szCs w:val="20"/>
                            <w:lang w:val="en-US"/>
                          </w:rPr>
                          <w:t>-</w:t>
                        </w:r>
                      </w:p>
                    </w:tc>
                  </w:tr>
                </w:tbl>
                <w:p w:rsidR="008314AD" w:rsidRDefault="008314AD" w:rsidP="008314AD">
                  <w:r>
                    <w:rPr>
                      <w:rFonts w:eastAsia="Calibri"/>
                    </w:rPr>
                    <w:t xml:space="preserve"> </w:t>
                  </w:r>
                </w:p>
              </w:txbxContent>
            </v:textbox>
            <w10:wrap type="square" side="largest" anchory="page"/>
          </v:shape>
        </w:pict>
      </w:r>
    </w:p>
    <w:p w:rsidR="008314AD" w:rsidRPr="008314AD" w:rsidRDefault="008314AD" w:rsidP="008314AD">
      <w:pPr>
        <w:rPr>
          <w:rFonts w:ascii="Times New Roman" w:eastAsiaTheme="minorEastAsia" w:hAnsi="Times New Roman" w:cs="Times New Roman"/>
          <w:sz w:val="24"/>
          <w:szCs w:val="24"/>
          <w:lang w:eastAsia="ru-RU"/>
        </w:rPr>
      </w:pPr>
      <w:bookmarkStart w:id="25" w:name="7.3_%252525D0%25252593%252525D0%252525BE"/>
      <w:bookmarkStart w:id="26" w:name="_bookmark2"/>
      <w:bookmarkEnd w:id="25"/>
      <w:bookmarkEnd w:id="26"/>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3250"/>
        <w:gridCol w:w="730"/>
        <w:gridCol w:w="727"/>
        <w:gridCol w:w="727"/>
        <w:gridCol w:w="727"/>
        <w:gridCol w:w="725"/>
        <w:gridCol w:w="727"/>
        <w:gridCol w:w="727"/>
        <w:gridCol w:w="727"/>
        <w:gridCol w:w="727"/>
        <w:gridCol w:w="727"/>
        <w:gridCol w:w="791"/>
      </w:tblGrid>
      <w:tr w:rsidR="008314AD" w:rsidRPr="008314AD" w:rsidTr="0073626F">
        <w:trPr>
          <w:trHeight w:hRule="exact" w:val="360"/>
        </w:trPr>
        <w:tc>
          <w:tcPr>
            <w:tcW w:w="3250"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52" w:after="0" w:line="240" w:lineRule="auto"/>
              <w:ind w:left="1043"/>
              <w:rPr>
                <w:rFonts w:ascii="Calibri" w:eastAsia="Calibri" w:hAnsi="Calibri" w:cs="Calibri"/>
                <w:lang w:val="en-US" w:eastAsia="zh-CN"/>
              </w:rPr>
            </w:pPr>
            <w:r w:rsidRPr="008314AD">
              <w:rPr>
                <w:rFonts w:ascii="Times New Roman" w:eastAsia="Times New Roman" w:hAnsi="Times New Roman" w:cs="Times New Roman"/>
                <w:b/>
                <w:bCs/>
                <w:sz w:val="20"/>
                <w:szCs w:val="20"/>
                <w:lang w:val="en-US" w:eastAsia="zh-CN"/>
              </w:rPr>
              <w:t>Показатель</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2019</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9"/>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2020</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67"/>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2021</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2022</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2023</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2024</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2025</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2026</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2027</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2028</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hRule="exact" w:val="828"/>
        </w:trPr>
        <w:tc>
          <w:tcPr>
            <w:tcW w:w="325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Times New Roman" w:eastAsia="Times New Roman" w:hAnsi="Times New Roman" w:cs="Times New Roman"/>
                <w:b/>
                <w:bCs/>
                <w:i/>
                <w:sz w:val="24"/>
                <w:szCs w:val="24"/>
                <w:lang w:eastAsia="zh-CN"/>
              </w:rPr>
            </w:pPr>
            <w:bookmarkStart w:id="27" w:name="__RefHeading__50_1009750011"/>
            <w:bookmarkEnd w:id="27"/>
            <w:r w:rsidRPr="008314AD">
              <w:rPr>
                <w:rFonts w:ascii="Times New Roman" w:eastAsia="Times New Roman" w:hAnsi="Times New Roman" w:cs="Times New Roman"/>
                <w:bCs/>
                <w:sz w:val="20"/>
                <w:szCs w:val="20"/>
                <w:lang w:eastAsia="zh-CN"/>
              </w:rPr>
              <w:t>Максимальное потребление теплоносителя теплопотребляющими установками потребителей, т/ч</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46,438</w:t>
            </w:r>
          </w:p>
        </w:tc>
      </w:tr>
      <w:tr w:rsidR="008314AD" w:rsidRPr="008314AD" w:rsidTr="0073626F">
        <w:trPr>
          <w:trHeight w:hRule="exact" w:val="482"/>
        </w:trPr>
        <w:tc>
          <w:tcPr>
            <w:tcW w:w="325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Times New Roman" w:eastAsia="Times New Roman" w:hAnsi="Times New Roman" w:cs="Times New Roman"/>
                <w:b/>
                <w:bCs/>
                <w:i/>
                <w:sz w:val="24"/>
                <w:szCs w:val="24"/>
                <w:lang w:eastAsia="zh-CN"/>
              </w:rPr>
            </w:pPr>
            <w:bookmarkStart w:id="28" w:name="__RefHeading__52_1009750011"/>
            <w:bookmarkEnd w:id="28"/>
            <w:r w:rsidRPr="008314AD">
              <w:rPr>
                <w:rFonts w:ascii="Times New Roman" w:eastAsia="Times New Roman" w:hAnsi="Times New Roman" w:cs="Times New Roman"/>
                <w:bCs/>
                <w:sz w:val="20"/>
                <w:szCs w:val="20"/>
                <w:lang w:eastAsia="zh-CN"/>
              </w:rPr>
              <w:t>Суммарный расход сетевой воды, т/ч</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46,702</w:t>
            </w:r>
          </w:p>
        </w:tc>
      </w:tr>
    </w:tbl>
    <w:p w:rsidR="008314AD" w:rsidRPr="008314AD" w:rsidRDefault="008314AD" w:rsidP="008314AD">
      <w:pP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rPr>
          <w:rFonts w:eastAsiaTheme="minorEastAsia"/>
          <w:lang w:eastAsia="ru-RU"/>
        </w:rPr>
      </w:pPr>
      <w:r w:rsidRPr="008314AD">
        <w:rPr>
          <w:rFonts w:ascii="Times New Roman" w:eastAsiaTheme="minorEastAsia" w:hAnsi="Times New Roman" w:cs="Times New Roman"/>
          <w:sz w:val="24"/>
          <w:szCs w:val="24"/>
          <w:lang w:eastAsia="ru-RU"/>
        </w:rPr>
        <w:lastRenderedPageBreak/>
        <w:t>Таблица 6 Перспективные балансы производительности</w:t>
      </w:r>
      <w:r w:rsidRPr="008314AD">
        <w:rPr>
          <w:rFonts w:ascii="Times New Roman" w:eastAsiaTheme="minorEastAsia" w:hAnsi="Times New Roman" w:cs="Times New Roman"/>
          <w:spacing w:val="-2"/>
          <w:sz w:val="24"/>
          <w:szCs w:val="24"/>
          <w:lang w:eastAsia="ru-RU"/>
        </w:rPr>
        <w:t xml:space="preserve"> </w:t>
      </w:r>
      <w:r w:rsidRPr="008314AD">
        <w:rPr>
          <w:rFonts w:eastAsiaTheme="minorEastAsia"/>
          <w:lang w:eastAsia="ru-RU"/>
        </w:rPr>
        <w:t>ВПУ Котельной Кочергинской СОШ № 19</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851"/>
        <w:gridCol w:w="709"/>
        <w:gridCol w:w="708"/>
        <w:gridCol w:w="851"/>
        <w:gridCol w:w="709"/>
        <w:gridCol w:w="708"/>
        <w:gridCol w:w="709"/>
        <w:gridCol w:w="709"/>
        <w:gridCol w:w="709"/>
        <w:gridCol w:w="708"/>
        <w:gridCol w:w="851"/>
      </w:tblGrid>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Наименование</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Ед.изм.</w:t>
            </w:r>
          </w:p>
        </w:tc>
        <w:tc>
          <w:tcPr>
            <w:tcW w:w="851"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2019</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2020</w:t>
            </w:r>
          </w:p>
        </w:tc>
        <w:tc>
          <w:tcPr>
            <w:tcW w:w="708"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2021</w:t>
            </w:r>
          </w:p>
        </w:tc>
        <w:tc>
          <w:tcPr>
            <w:tcW w:w="851"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2022</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2023</w:t>
            </w:r>
          </w:p>
        </w:tc>
        <w:tc>
          <w:tcPr>
            <w:tcW w:w="708"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2024</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2025</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2026</w:t>
            </w:r>
          </w:p>
        </w:tc>
        <w:tc>
          <w:tcPr>
            <w:tcW w:w="709"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2027</w:t>
            </w:r>
          </w:p>
        </w:tc>
        <w:tc>
          <w:tcPr>
            <w:tcW w:w="708"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2028</w:t>
            </w:r>
          </w:p>
        </w:tc>
        <w:tc>
          <w:tcPr>
            <w:tcW w:w="851" w:type="dxa"/>
            <w:shd w:val="clear" w:color="auto" w:fill="auto"/>
          </w:tcPr>
          <w:p w:rsidR="008314AD" w:rsidRPr="008314AD" w:rsidRDefault="008314AD" w:rsidP="008314AD">
            <w:pPr>
              <w:widowControl w:val="0"/>
              <w:suppressAutoHyphens/>
              <w:snapToGrid w:val="0"/>
              <w:spacing w:before="40" w:after="0" w:line="240" w:lineRule="auto"/>
              <w:ind w:left="-108" w:right="-108"/>
              <w:jc w:val="center"/>
              <w:rPr>
                <w:rFonts w:ascii="Calibri" w:eastAsia="Calibri" w:hAnsi="Calibri" w:cs="Calibri"/>
                <w:lang w:val="en-US" w:eastAsia="zh-CN"/>
              </w:rPr>
            </w:pPr>
            <w:r w:rsidRPr="008314AD">
              <w:rPr>
                <w:rFonts w:ascii="Times New Roman" w:eastAsia="Times New Roman" w:hAnsi="Times New Roman" w:cs="Times New Roman"/>
                <w:spacing w:val="-19"/>
                <w:sz w:val="20"/>
                <w:szCs w:val="20"/>
                <w:lang w:eastAsia="zh-CN"/>
              </w:rPr>
              <w:t>2029</w:t>
            </w:r>
          </w:p>
        </w:tc>
      </w:tr>
      <w:tr w:rsidR="008314AD" w:rsidRPr="008314AD" w:rsidTr="0073626F">
        <w:trPr>
          <w:trHeight w:val="323"/>
        </w:trPr>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Производительность</w:t>
            </w:r>
            <w:r w:rsidRPr="008314AD">
              <w:rPr>
                <w:rFonts w:ascii="Times New Roman" w:eastAsiaTheme="minorEastAsia" w:hAnsi="Times New Roman" w:cs="Times New Roman"/>
                <w:spacing w:val="-22"/>
                <w:sz w:val="20"/>
                <w:szCs w:val="20"/>
                <w:lang w:eastAsia="ru-RU"/>
              </w:rPr>
              <w:t xml:space="preserve"> </w:t>
            </w:r>
            <w:r w:rsidRPr="008314AD">
              <w:rPr>
                <w:rFonts w:ascii="Times New Roman" w:eastAsiaTheme="minorEastAsia" w:hAnsi="Times New Roman" w:cs="Times New Roman"/>
                <w:sz w:val="20"/>
                <w:szCs w:val="20"/>
                <w:lang w:eastAsia="ru-RU"/>
              </w:rPr>
              <w:t>ВПУ</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1</w:t>
            </w:r>
          </w:p>
        </w:tc>
      </w:tr>
      <w:tr w:rsidR="008314AD" w:rsidRPr="008314AD" w:rsidTr="0073626F">
        <w:trPr>
          <w:trHeight w:val="556"/>
        </w:trPr>
        <w:tc>
          <w:tcPr>
            <w:tcW w:w="2552" w:type="dxa"/>
            <w:shd w:val="clear" w:color="auto" w:fill="auto"/>
          </w:tcPr>
          <w:p w:rsidR="008314AD" w:rsidRPr="008314AD" w:rsidRDefault="008314AD" w:rsidP="008314AD">
            <w:pPr>
              <w:snapToGrid w:val="0"/>
              <w:spacing w:after="0"/>
              <w:rPr>
                <w:rFonts w:ascii="Times New Roman" w:eastAsiaTheme="minorEastAsia" w:hAnsi="Times New Roman" w:cs="Times New Roman"/>
                <w:sz w:val="20"/>
                <w:szCs w:val="20"/>
                <w:lang w:eastAsia="ru-RU"/>
              </w:rPr>
            </w:pPr>
            <w:r w:rsidRPr="008314AD">
              <w:rPr>
                <w:rFonts w:ascii="Times New Roman" w:eastAsiaTheme="minorEastAsia" w:hAnsi="Times New Roman" w:cs="Times New Roman"/>
                <w:sz w:val="20"/>
                <w:szCs w:val="20"/>
                <w:lang w:eastAsia="ru-RU"/>
              </w:rPr>
              <w:t>Потери</w:t>
            </w:r>
            <w:r w:rsidRPr="008314AD">
              <w:rPr>
                <w:rFonts w:ascii="Times New Roman" w:eastAsiaTheme="minorEastAsia" w:hAnsi="Times New Roman" w:cs="Times New Roman"/>
                <w:spacing w:val="-20"/>
                <w:sz w:val="20"/>
                <w:szCs w:val="20"/>
                <w:lang w:eastAsia="ru-RU"/>
              </w:rPr>
              <w:t xml:space="preserve"> </w:t>
            </w:r>
            <w:r w:rsidRPr="008314AD">
              <w:rPr>
                <w:rFonts w:ascii="Times New Roman" w:eastAsiaTheme="minorEastAsia" w:hAnsi="Times New Roman" w:cs="Times New Roman"/>
                <w:sz w:val="20"/>
                <w:szCs w:val="20"/>
                <w:lang w:eastAsia="ru-RU"/>
              </w:rPr>
              <w:t>располагаемой</w:t>
            </w:r>
          </w:p>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производительности</w:t>
            </w:r>
          </w:p>
        </w:tc>
        <w:tc>
          <w:tcPr>
            <w:tcW w:w="709" w:type="dxa"/>
            <w:shd w:val="clear" w:color="auto" w:fill="auto"/>
          </w:tcPr>
          <w:p w:rsidR="008314AD" w:rsidRPr="008314AD" w:rsidRDefault="008314AD" w:rsidP="008314AD">
            <w:pPr>
              <w:snapToGrid w:val="0"/>
              <w:spacing w:after="0"/>
              <w:jc w:val="center"/>
              <w:rPr>
                <w:rFonts w:ascii="Times New Roman" w:eastAsiaTheme="minorEastAsia" w:hAnsi="Times New Roman" w:cs="Times New Roman"/>
                <w:sz w:val="20"/>
                <w:szCs w:val="20"/>
                <w:lang w:eastAsia="ru-RU"/>
              </w:rPr>
            </w:pPr>
          </w:p>
          <w:p w:rsidR="008314AD" w:rsidRPr="008314AD" w:rsidRDefault="008314AD" w:rsidP="008314AD">
            <w:pPr>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pacing w:val="-1"/>
                <w:sz w:val="20"/>
                <w:szCs w:val="20"/>
                <w:lang w:eastAsia="ru-RU"/>
              </w:rPr>
              <w:t>Собственные</w:t>
            </w:r>
            <w:r w:rsidRPr="008314AD">
              <w:rPr>
                <w:rFonts w:ascii="Times New Roman" w:eastAsiaTheme="minorEastAsia" w:hAnsi="Times New Roman" w:cs="Times New Roman"/>
                <w:spacing w:val="-18"/>
                <w:sz w:val="20"/>
                <w:szCs w:val="20"/>
                <w:lang w:eastAsia="ru-RU"/>
              </w:rPr>
              <w:t xml:space="preserve"> </w:t>
            </w:r>
            <w:r w:rsidRPr="008314AD">
              <w:rPr>
                <w:rFonts w:ascii="Times New Roman" w:eastAsiaTheme="minorEastAsia" w:hAnsi="Times New Roman" w:cs="Times New Roman"/>
                <w:spacing w:val="-1"/>
                <w:sz w:val="20"/>
                <w:szCs w:val="20"/>
                <w:lang w:eastAsia="ru-RU"/>
              </w:rPr>
              <w:t>нужды</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pacing w:val="-1"/>
                <w:sz w:val="20"/>
                <w:szCs w:val="20"/>
                <w:lang w:eastAsia="ru-RU"/>
              </w:rPr>
              <w:t>Количество</w:t>
            </w:r>
            <w:r w:rsidRPr="008314AD">
              <w:rPr>
                <w:rFonts w:ascii="Times New Roman" w:eastAsiaTheme="minorEastAsia" w:hAnsi="Times New Roman" w:cs="Times New Roman"/>
                <w:spacing w:val="-28"/>
                <w:sz w:val="20"/>
                <w:szCs w:val="20"/>
                <w:lang w:eastAsia="ru-RU"/>
              </w:rPr>
              <w:t xml:space="preserve"> </w:t>
            </w:r>
            <w:r w:rsidRPr="008314AD">
              <w:rPr>
                <w:rFonts w:ascii="Times New Roman" w:eastAsiaTheme="minorEastAsia" w:hAnsi="Times New Roman" w:cs="Times New Roman"/>
                <w:sz w:val="20"/>
                <w:szCs w:val="20"/>
                <w:lang w:eastAsia="ru-RU"/>
              </w:rPr>
              <w:t>баков-аккумуляторов</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ед</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Емкость</w:t>
            </w:r>
            <w:r w:rsidRPr="008314AD">
              <w:rPr>
                <w:rFonts w:ascii="Times New Roman" w:eastAsiaTheme="minorEastAsia" w:hAnsi="Times New Roman" w:cs="Times New Roman"/>
                <w:spacing w:val="-26"/>
                <w:sz w:val="20"/>
                <w:szCs w:val="20"/>
                <w:lang w:eastAsia="ru-RU"/>
              </w:rPr>
              <w:t xml:space="preserve"> </w:t>
            </w:r>
            <w:r w:rsidRPr="008314AD">
              <w:rPr>
                <w:rFonts w:ascii="Times New Roman" w:eastAsiaTheme="minorEastAsia" w:hAnsi="Times New Roman" w:cs="Times New Roman"/>
                <w:sz w:val="20"/>
                <w:szCs w:val="20"/>
                <w:lang w:eastAsia="ru-RU"/>
              </w:rPr>
              <w:t>баков-аккумуляторов</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тыс</w:t>
            </w:r>
            <w:r w:rsidRPr="008314AD">
              <w:rPr>
                <w:rFonts w:ascii="Times New Roman" w:eastAsiaTheme="minorEastAsia" w:hAnsi="Times New Roman" w:cs="Times New Roman"/>
                <w:spacing w:val="-6"/>
                <w:sz w:val="20"/>
                <w:szCs w:val="20"/>
                <w:lang w:eastAsia="ru-RU"/>
              </w:rPr>
              <w:t xml:space="preserve"> </w:t>
            </w:r>
            <w:r w:rsidRPr="008314AD">
              <w:rPr>
                <w:rFonts w:ascii="Times New Roman" w:eastAsiaTheme="minorEastAsia" w:hAnsi="Times New Roman" w:cs="Times New Roman"/>
                <w:sz w:val="20"/>
                <w:szCs w:val="20"/>
                <w:lang w:eastAsia="ru-RU"/>
              </w:rPr>
              <w:t>м3</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Всего</w:t>
            </w:r>
            <w:r w:rsidRPr="008314AD">
              <w:rPr>
                <w:rFonts w:ascii="Times New Roman" w:eastAsiaTheme="minorEastAsia" w:hAnsi="Times New Roman" w:cs="Times New Roman"/>
                <w:spacing w:val="-5"/>
                <w:sz w:val="20"/>
                <w:szCs w:val="20"/>
                <w:lang w:eastAsia="ru-RU"/>
              </w:rPr>
              <w:t xml:space="preserve"> </w:t>
            </w:r>
            <w:r w:rsidRPr="008314AD">
              <w:rPr>
                <w:rFonts w:ascii="Times New Roman" w:eastAsiaTheme="minorEastAsia" w:hAnsi="Times New Roman" w:cs="Times New Roman"/>
                <w:spacing w:val="-1"/>
                <w:sz w:val="20"/>
                <w:szCs w:val="20"/>
                <w:lang w:eastAsia="ru-RU"/>
              </w:rPr>
              <w:t>подпитка</w:t>
            </w:r>
            <w:r w:rsidRPr="008314AD">
              <w:rPr>
                <w:rFonts w:ascii="Times New Roman" w:eastAsiaTheme="minorEastAsia" w:hAnsi="Times New Roman" w:cs="Times New Roman"/>
                <w:spacing w:val="-6"/>
                <w:sz w:val="20"/>
                <w:szCs w:val="20"/>
                <w:lang w:eastAsia="ru-RU"/>
              </w:rPr>
              <w:t xml:space="preserve"> </w:t>
            </w:r>
            <w:r w:rsidRPr="008314AD">
              <w:rPr>
                <w:rFonts w:ascii="Times New Roman" w:eastAsiaTheme="minorEastAsia" w:hAnsi="Times New Roman" w:cs="Times New Roman"/>
                <w:sz w:val="20"/>
                <w:szCs w:val="20"/>
                <w:lang w:eastAsia="ru-RU"/>
              </w:rPr>
              <w:t>тепловой</w:t>
            </w:r>
            <w:r w:rsidRPr="008314AD">
              <w:rPr>
                <w:rFonts w:ascii="Times New Roman" w:eastAsiaTheme="minorEastAsia" w:hAnsi="Times New Roman" w:cs="Times New Roman"/>
                <w:spacing w:val="-7"/>
                <w:sz w:val="20"/>
                <w:szCs w:val="20"/>
                <w:lang w:eastAsia="ru-RU"/>
              </w:rPr>
              <w:t xml:space="preserve"> </w:t>
            </w:r>
            <w:r w:rsidRPr="008314AD">
              <w:rPr>
                <w:rFonts w:ascii="Times New Roman" w:eastAsiaTheme="minorEastAsia" w:hAnsi="Times New Roman" w:cs="Times New Roman"/>
                <w:sz w:val="20"/>
                <w:szCs w:val="20"/>
                <w:lang w:eastAsia="ru-RU"/>
              </w:rPr>
              <w:t>сети,</w:t>
            </w:r>
            <w:r w:rsidRPr="008314AD">
              <w:rPr>
                <w:rFonts w:ascii="Times New Roman" w:eastAsiaTheme="minorEastAsia" w:hAnsi="Times New Roman" w:cs="Times New Roman"/>
                <w:spacing w:val="-5"/>
                <w:sz w:val="20"/>
                <w:szCs w:val="20"/>
                <w:lang w:eastAsia="ru-RU"/>
              </w:rPr>
              <w:t xml:space="preserve"> </w:t>
            </w:r>
            <w:r w:rsidRPr="008314AD">
              <w:rPr>
                <w:rFonts w:ascii="Times New Roman" w:eastAsiaTheme="minorEastAsia" w:hAnsi="Times New Roman" w:cs="Times New Roman"/>
                <w:sz w:val="20"/>
                <w:szCs w:val="20"/>
                <w:lang w:eastAsia="ru-RU"/>
              </w:rPr>
              <w:t>в</w:t>
            </w:r>
            <w:r w:rsidRPr="008314AD">
              <w:rPr>
                <w:rFonts w:ascii="Times New Roman" w:eastAsiaTheme="minorEastAsia" w:hAnsi="Times New Roman" w:cs="Times New Roman"/>
                <w:spacing w:val="-6"/>
                <w:sz w:val="20"/>
                <w:szCs w:val="20"/>
                <w:lang w:eastAsia="ru-RU"/>
              </w:rPr>
              <w:t xml:space="preserve"> </w:t>
            </w:r>
            <w:r w:rsidRPr="008314AD">
              <w:rPr>
                <w:rFonts w:ascii="Times New Roman" w:eastAsiaTheme="minorEastAsia" w:hAnsi="Times New Roman" w:cs="Times New Roman"/>
                <w:spacing w:val="-1"/>
                <w:sz w:val="20"/>
                <w:szCs w:val="20"/>
                <w:lang w:eastAsia="ru-RU"/>
              </w:rPr>
              <w:t>т.ч.:</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z w:val="20"/>
                <w:szCs w:val="20"/>
                <w:lang w:eastAsia="ru-RU"/>
              </w:rPr>
              <w:t>нормативные</w:t>
            </w:r>
            <w:r w:rsidRPr="008314AD">
              <w:rPr>
                <w:rFonts w:ascii="Times New Roman" w:eastAsiaTheme="minorEastAsia" w:hAnsi="Times New Roman" w:cs="Times New Roman"/>
                <w:spacing w:val="-13"/>
                <w:sz w:val="20"/>
                <w:szCs w:val="20"/>
                <w:lang w:eastAsia="ru-RU"/>
              </w:rPr>
              <w:t xml:space="preserve"> </w:t>
            </w:r>
            <w:r w:rsidRPr="008314AD">
              <w:rPr>
                <w:rFonts w:ascii="Times New Roman" w:eastAsiaTheme="minorEastAsia" w:hAnsi="Times New Roman" w:cs="Times New Roman"/>
                <w:spacing w:val="-1"/>
                <w:sz w:val="20"/>
                <w:szCs w:val="20"/>
                <w:lang w:eastAsia="ru-RU"/>
              </w:rPr>
              <w:t>утечки</w:t>
            </w:r>
            <w:r w:rsidRPr="008314AD">
              <w:rPr>
                <w:rFonts w:ascii="Times New Roman" w:eastAsiaTheme="minorEastAsia" w:hAnsi="Times New Roman" w:cs="Times New Roman"/>
                <w:spacing w:val="-15"/>
                <w:sz w:val="20"/>
                <w:szCs w:val="20"/>
                <w:lang w:eastAsia="ru-RU"/>
              </w:rPr>
              <w:t xml:space="preserve"> </w:t>
            </w:r>
            <w:r w:rsidRPr="008314AD">
              <w:rPr>
                <w:rFonts w:ascii="Times New Roman" w:eastAsiaTheme="minorEastAsia" w:hAnsi="Times New Roman" w:cs="Times New Roman"/>
                <w:sz w:val="20"/>
                <w:szCs w:val="20"/>
                <w:lang w:eastAsia="ru-RU"/>
              </w:rPr>
              <w:t>теплоносителя</w:t>
            </w:r>
          </w:p>
        </w:tc>
        <w:tc>
          <w:tcPr>
            <w:tcW w:w="709" w:type="dxa"/>
            <w:shd w:val="clear" w:color="auto" w:fill="auto"/>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0,03</w:t>
            </w:r>
          </w:p>
        </w:tc>
      </w:tr>
      <w:tr w:rsidR="008314AD" w:rsidRPr="008314AD" w:rsidTr="0073626F">
        <w:tc>
          <w:tcPr>
            <w:tcW w:w="2552" w:type="dxa"/>
            <w:shd w:val="clear" w:color="auto" w:fill="auto"/>
          </w:tcPr>
          <w:p w:rsidR="008314AD" w:rsidRPr="008314AD" w:rsidRDefault="008314AD" w:rsidP="008314AD">
            <w:pPr>
              <w:snapToGrid w:val="0"/>
              <w:spacing w:after="0"/>
              <w:rPr>
                <w:rFonts w:eastAsiaTheme="minorEastAsia"/>
                <w:lang w:eastAsia="ru-RU"/>
              </w:rPr>
            </w:pPr>
            <w:r w:rsidRPr="008314AD">
              <w:rPr>
                <w:rFonts w:ascii="Times New Roman" w:eastAsiaTheme="minorEastAsia" w:hAnsi="Times New Roman" w:cs="Times New Roman"/>
                <w:spacing w:val="-1"/>
                <w:sz w:val="20"/>
                <w:szCs w:val="20"/>
                <w:lang w:eastAsia="ru-RU"/>
              </w:rPr>
              <w:t>сверхнормативные</w:t>
            </w:r>
            <w:r w:rsidRPr="008314AD">
              <w:rPr>
                <w:rFonts w:ascii="Times New Roman" w:eastAsiaTheme="minorEastAsia" w:hAnsi="Times New Roman" w:cs="Times New Roman"/>
                <w:spacing w:val="-19"/>
                <w:sz w:val="20"/>
                <w:szCs w:val="20"/>
                <w:lang w:eastAsia="ru-RU"/>
              </w:rPr>
              <w:t xml:space="preserve"> </w:t>
            </w:r>
            <w:r w:rsidRPr="008314AD">
              <w:rPr>
                <w:rFonts w:ascii="Times New Roman" w:eastAsiaTheme="minorEastAsia" w:hAnsi="Times New Roman" w:cs="Times New Roman"/>
                <w:spacing w:val="-1"/>
                <w:sz w:val="20"/>
                <w:szCs w:val="20"/>
                <w:lang w:eastAsia="ru-RU"/>
              </w:rPr>
              <w:t>утечки</w:t>
            </w:r>
          </w:p>
          <w:p w:rsidR="008314AD" w:rsidRPr="008314AD" w:rsidRDefault="008314AD" w:rsidP="008314AD">
            <w:pPr>
              <w:spacing w:after="0"/>
              <w:rPr>
                <w:rFonts w:eastAsiaTheme="minorEastAsia"/>
                <w:lang w:eastAsia="ru-RU"/>
              </w:rPr>
            </w:pPr>
            <w:r w:rsidRPr="008314AD">
              <w:rPr>
                <w:rFonts w:ascii="Times New Roman" w:eastAsiaTheme="minorEastAsia" w:hAnsi="Times New Roman" w:cs="Times New Roman"/>
                <w:spacing w:val="-1"/>
                <w:sz w:val="20"/>
                <w:szCs w:val="20"/>
                <w:lang w:eastAsia="ru-RU"/>
              </w:rPr>
              <w:t>теплоносителя</w:t>
            </w:r>
          </w:p>
        </w:tc>
        <w:tc>
          <w:tcPr>
            <w:tcW w:w="709" w:type="dxa"/>
            <w:shd w:val="clear" w:color="auto" w:fill="auto"/>
          </w:tcPr>
          <w:p w:rsidR="008314AD" w:rsidRPr="008314AD" w:rsidRDefault="008314AD" w:rsidP="008314AD">
            <w:pPr>
              <w:snapToGrid w:val="0"/>
              <w:spacing w:after="0"/>
              <w:jc w:val="center"/>
              <w:rPr>
                <w:rFonts w:ascii="Times New Roman" w:eastAsiaTheme="minorEastAsia" w:hAnsi="Times New Roman" w:cs="Times New Roman"/>
                <w:spacing w:val="-1"/>
                <w:sz w:val="20"/>
                <w:szCs w:val="20"/>
                <w:lang w:eastAsia="ru-RU"/>
              </w:rPr>
            </w:pPr>
          </w:p>
          <w:p w:rsidR="008314AD" w:rsidRPr="008314AD" w:rsidRDefault="008314AD" w:rsidP="008314AD">
            <w:pPr>
              <w:spacing w:after="0"/>
              <w:jc w:val="center"/>
              <w:rPr>
                <w:rFonts w:eastAsiaTheme="minorEastAsia"/>
                <w:lang w:eastAsia="ru-RU"/>
              </w:rPr>
            </w:pPr>
            <w:r w:rsidRPr="008314AD">
              <w:rPr>
                <w:rFonts w:ascii="Times New Roman" w:eastAsiaTheme="minorEastAsia" w:hAnsi="Times New Roman" w:cs="Times New Roman"/>
                <w:spacing w:val="-1"/>
                <w:sz w:val="20"/>
                <w:szCs w:val="20"/>
                <w:lang w:eastAsia="ru-RU"/>
              </w:rPr>
              <w:t>т/ч</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9"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70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c>
          <w:tcPr>
            <w:tcW w:w="851"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w:t>
            </w:r>
          </w:p>
        </w:tc>
      </w:tr>
    </w:tbl>
    <w:p w:rsidR="008314AD" w:rsidRPr="008314AD" w:rsidRDefault="008314AD" w:rsidP="008314AD">
      <w:pPr>
        <w:ind w:firstLine="851"/>
        <w:jc w:val="center"/>
        <w:rPr>
          <w:rFonts w:ascii="Times New Roman" w:eastAsiaTheme="minorEastAsia" w:hAnsi="Times New Roman" w:cs="Times New Roman"/>
          <w:sz w:val="24"/>
          <w:szCs w:val="24"/>
          <w:lang w:eastAsia="ru-RU"/>
        </w:rPr>
      </w:pPr>
    </w:p>
    <w:p w:rsidR="008314AD" w:rsidRPr="008314AD" w:rsidRDefault="008314AD" w:rsidP="008314AD">
      <w:pPr>
        <w:ind w:firstLine="851"/>
        <w:jc w:val="center"/>
        <w:rPr>
          <w:rFonts w:ascii="Times New Roman" w:eastAsiaTheme="minorEastAsia" w:hAnsi="Times New Roman" w:cs="Times New Roman"/>
          <w:sz w:val="24"/>
          <w:szCs w:val="24"/>
          <w:lang w:eastAsia="ru-RU"/>
        </w:rPr>
      </w:pPr>
    </w:p>
    <w:tbl>
      <w:tblPr>
        <w:tblW w:w="0" w:type="auto"/>
        <w:tblInd w:w="-314" w:type="dxa"/>
        <w:tblLayout w:type="fixed"/>
        <w:tblCellMar>
          <w:left w:w="0" w:type="dxa"/>
          <w:right w:w="0" w:type="dxa"/>
        </w:tblCellMar>
        <w:tblLook w:val="0000" w:firstRow="0" w:lastRow="0" w:firstColumn="0" w:lastColumn="0" w:noHBand="0" w:noVBand="0"/>
      </w:tblPr>
      <w:tblGrid>
        <w:gridCol w:w="3250"/>
        <w:gridCol w:w="730"/>
        <w:gridCol w:w="727"/>
        <w:gridCol w:w="727"/>
        <w:gridCol w:w="727"/>
        <w:gridCol w:w="725"/>
        <w:gridCol w:w="727"/>
        <w:gridCol w:w="727"/>
        <w:gridCol w:w="727"/>
        <w:gridCol w:w="727"/>
        <w:gridCol w:w="727"/>
        <w:gridCol w:w="791"/>
      </w:tblGrid>
      <w:tr w:rsidR="008314AD" w:rsidRPr="008314AD" w:rsidTr="0073626F">
        <w:trPr>
          <w:trHeight w:hRule="exact" w:val="360"/>
        </w:trPr>
        <w:tc>
          <w:tcPr>
            <w:tcW w:w="3250"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52" w:after="0" w:line="240" w:lineRule="auto"/>
              <w:ind w:left="1043"/>
              <w:rPr>
                <w:rFonts w:ascii="Calibri" w:eastAsia="Calibri" w:hAnsi="Calibri" w:cs="Calibri"/>
                <w:lang w:val="en-US" w:eastAsia="zh-CN"/>
              </w:rPr>
            </w:pPr>
            <w:r w:rsidRPr="008314AD">
              <w:rPr>
                <w:rFonts w:ascii="Times New Roman" w:eastAsia="Times New Roman" w:hAnsi="Times New Roman" w:cs="Times New Roman"/>
                <w:b/>
                <w:bCs/>
                <w:sz w:val="20"/>
                <w:szCs w:val="20"/>
                <w:lang w:eastAsia="zh-CN"/>
              </w:rPr>
              <w:t>Показатель</w:t>
            </w:r>
          </w:p>
        </w:tc>
        <w:tc>
          <w:tcPr>
            <w:tcW w:w="730"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2019</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69"/>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2020</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67"/>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2021</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2022</w:t>
            </w:r>
          </w:p>
        </w:tc>
        <w:tc>
          <w:tcPr>
            <w:tcW w:w="725"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2023</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2024</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2025</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2026</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2027</w:t>
            </w:r>
          </w:p>
        </w:tc>
        <w:tc>
          <w:tcPr>
            <w:tcW w:w="727"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2028</w:t>
            </w:r>
          </w:p>
        </w:tc>
        <w:tc>
          <w:tcPr>
            <w:tcW w:w="791" w:type="dxa"/>
            <w:tcBorders>
              <w:top w:val="single" w:sz="8" w:space="0" w:color="000000"/>
              <w:left w:val="single" w:sz="8" w:space="0" w:color="000000"/>
              <w:bottom w:val="single" w:sz="8" w:space="0" w:color="000000"/>
              <w:right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hRule="exact" w:val="828"/>
        </w:trPr>
        <w:tc>
          <w:tcPr>
            <w:tcW w:w="325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Times New Roman" w:eastAsia="Times New Roman" w:hAnsi="Times New Roman" w:cs="Times New Roman"/>
                <w:b/>
                <w:bCs/>
                <w:i/>
                <w:sz w:val="24"/>
                <w:szCs w:val="24"/>
                <w:lang w:eastAsia="zh-CN"/>
              </w:rPr>
            </w:pPr>
            <w:bookmarkStart w:id="29" w:name="__RefHeading__54_1009750011"/>
            <w:bookmarkEnd w:id="29"/>
            <w:r w:rsidRPr="008314AD">
              <w:rPr>
                <w:rFonts w:ascii="Times New Roman" w:eastAsia="Times New Roman" w:hAnsi="Times New Roman" w:cs="Times New Roman"/>
                <w:bCs/>
                <w:sz w:val="20"/>
                <w:szCs w:val="20"/>
                <w:lang w:eastAsia="zh-CN"/>
              </w:rPr>
              <w:t>Максимальное потребление теплоносителя теплопотребляющими установками потребителей, т/ч</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8,048</w:t>
            </w:r>
          </w:p>
        </w:tc>
      </w:tr>
      <w:tr w:rsidR="008314AD" w:rsidRPr="008314AD" w:rsidTr="0073626F">
        <w:trPr>
          <w:trHeight w:hRule="exact" w:val="482"/>
        </w:trPr>
        <w:tc>
          <w:tcPr>
            <w:tcW w:w="325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Times New Roman" w:eastAsia="Times New Roman" w:hAnsi="Times New Roman" w:cs="Times New Roman"/>
                <w:b/>
                <w:bCs/>
                <w:i/>
                <w:sz w:val="24"/>
                <w:szCs w:val="24"/>
                <w:lang w:eastAsia="zh-CN"/>
              </w:rPr>
            </w:pPr>
            <w:bookmarkStart w:id="30" w:name="__RefHeading__56_1009750011"/>
            <w:bookmarkEnd w:id="30"/>
            <w:r w:rsidRPr="008314AD">
              <w:rPr>
                <w:rFonts w:ascii="Times New Roman" w:eastAsia="Times New Roman" w:hAnsi="Times New Roman" w:cs="Times New Roman"/>
                <w:bCs/>
                <w:sz w:val="20"/>
                <w:szCs w:val="20"/>
                <w:lang w:eastAsia="zh-CN"/>
              </w:rPr>
              <w:t>Суммарный расход сетевой воды, т/ч</w:t>
            </w:r>
          </w:p>
        </w:tc>
        <w:tc>
          <w:tcPr>
            <w:tcW w:w="730"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5"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27" w:type="dxa"/>
            <w:tcBorders>
              <w:top w:val="single" w:sz="8" w:space="0" w:color="000000"/>
              <w:left w:val="single" w:sz="8" w:space="0" w:color="000000"/>
              <w:bottom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c>
          <w:tcPr>
            <w:tcW w:w="7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8,078</w:t>
            </w:r>
          </w:p>
        </w:tc>
      </w:tr>
    </w:tbl>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pPr>
    </w:p>
    <w:p w:rsidR="008314AD" w:rsidRPr="008314AD" w:rsidRDefault="008314AD" w:rsidP="008314AD">
      <w:pPr>
        <w:rPr>
          <w:rFonts w:eastAsiaTheme="minorEastAsia"/>
          <w:lang w:eastAsia="ru-RU"/>
        </w:rPr>
        <w:sectPr w:rsidR="008314AD" w:rsidRPr="008314AD" w:rsidSect="005277C4">
          <w:headerReference w:type="even" r:id="rId18"/>
          <w:headerReference w:type="default" r:id="rId19"/>
          <w:footerReference w:type="even" r:id="rId20"/>
          <w:footerReference w:type="default" r:id="rId21"/>
          <w:headerReference w:type="first" r:id="rId22"/>
          <w:footerReference w:type="first" r:id="rId23"/>
          <w:type w:val="nextColumn"/>
          <w:pgSz w:w="16838" w:h="11906" w:orient="landscape"/>
          <w:pgMar w:top="567" w:right="1134" w:bottom="567" w:left="1134" w:header="709" w:footer="539" w:gutter="0"/>
          <w:cols w:space="720"/>
          <w:docGrid w:linePitch="360"/>
        </w:sectPr>
      </w:pPr>
    </w:p>
    <w:p w:rsidR="008314AD" w:rsidRPr="008314AD" w:rsidRDefault="008314AD" w:rsidP="008314AD">
      <w:pPr>
        <w:spacing w:line="360" w:lineRule="auto"/>
        <w:ind w:firstLine="851"/>
        <w:rPr>
          <w:rFonts w:eastAsiaTheme="minorEastAsia"/>
          <w:lang w:eastAsia="ru-RU"/>
        </w:rPr>
      </w:pPr>
      <w:r w:rsidRPr="008314AD">
        <w:rPr>
          <w:rFonts w:ascii="Times New Roman" w:eastAsiaTheme="minorEastAsia" w:hAnsi="Times New Roman" w:cs="Times New Roman"/>
          <w:sz w:val="24"/>
          <w:szCs w:val="24"/>
          <w:lang w:eastAsia="ru-RU"/>
        </w:rPr>
        <w:lastRenderedPageBreak/>
        <w:t>Требования</w:t>
      </w:r>
      <w:r w:rsidRPr="008314AD">
        <w:rPr>
          <w:rFonts w:ascii="Times New Roman" w:eastAsiaTheme="minorEastAsia" w:hAnsi="Times New Roman" w:cs="Times New Roman"/>
          <w:spacing w:val="19"/>
          <w:sz w:val="24"/>
          <w:szCs w:val="24"/>
          <w:lang w:eastAsia="ru-RU"/>
        </w:rPr>
        <w:t xml:space="preserve"> </w:t>
      </w:r>
      <w:r w:rsidRPr="008314AD">
        <w:rPr>
          <w:rFonts w:ascii="Times New Roman" w:eastAsiaTheme="minorEastAsia" w:hAnsi="Times New Roman" w:cs="Times New Roman"/>
          <w:sz w:val="24"/>
          <w:szCs w:val="24"/>
          <w:lang w:eastAsia="ru-RU"/>
        </w:rPr>
        <w:t>к</w:t>
      </w:r>
      <w:r w:rsidRPr="008314AD">
        <w:rPr>
          <w:rFonts w:ascii="Times New Roman" w:eastAsiaTheme="minorEastAsia" w:hAnsi="Times New Roman" w:cs="Times New Roman"/>
          <w:spacing w:val="20"/>
          <w:sz w:val="24"/>
          <w:szCs w:val="24"/>
          <w:lang w:eastAsia="ru-RU"/>
        </w:rPr>
        <w:t xml:space="preserve"> </w:t>
      </w:r>
      <w:r w:rsidRPr="008314AD">
        <w:rPr>
          <w:rFonts w:ascii="Times New Roman" w:eastAsiaTheme="minorEastAsia" w:hAnsi="Times New Roman" w:cs="Times New Roman"/>
          <w:sz w:val="24"/>
          <w:szCs w:val="24"/>
          <w:lang w:eastAsia="ru-RU"/>
        </w:rPr>
        <w:t>качеству</w:t>
      </w:r>
      <w:r w:rsidRPr="008314AD">
        <w:rPr>
          <w:rFonts w:ascii="Times New Roman" w:eastAsiaTheme="minorEastAsia" w:hAnsi="Times New Roman" w:cs="Times New Roman"/>
          <w:spacing w:val="16"/>
          <w:sz w:val="24"/>
          <w:szCs w:val="24"/>
          <w:lang w:eastAsia="ru-RU"/>
        </w:rPr>
        <w:t xml:space="preserve"> </w:t>
      </w:r>
      <w:r w:rsidRPr="008314AD">
        <w:rPr>
          <w:rFonts w:ascii="Times New Roman" w:eastAsiaTheme="minorEastAsia" w:hAnsi="Times New Roman" w:cs="Times New Roman"/>
          <w:sz w:val="24"/>
          <w:szCs w:val="24"/>
          <w:lang w:eastAsia="ru-RU"/>
        </w:rPr>
        <w:t>питательной</w:t>
      </w:r>
      <w:r w:rsidRPr="008314AD">
        <w:rPr>
          <w:rFonts w:ascii="Times New Roman" w:eastAsiaTheme="minorEastAsia" w:hAnsi="Times New Roman" w:cs="Times New Roman"/>
          <w:spacing w:val="20"/>
          <w:sz w:val="24"/>
          <w:szCs w:val="24"/>
          <w:lang w:eastAsia="ru-RU"/>
        </w:rPr>
        <w:t xml:space="preserve"> </w:t>
      </w:r>
      <w:r w:rsidRPr="008314AD">
        <w:rPr>
          <w:rFonts w:ascii="Times New Roman" w:eastAsiaTheme="minorEastAsia" w:hAnsi="Times New Roman" w:cs="Times New Roman"/>
          <w:sz w:val="24"/>
          <w:szCs w:val="24"/>
          <w:lang w:eastAsia="ru-RU"/>
        </w:rPr>
        <w:t>и</w:t>
      </w:r>
      <w:r w:rsidRPr="008314AD">
        <w:rPr>
          <w:rFonts w:ascii="Times New Roman" w:eastAsiaTheme="minorEastAsia" w:hAnsi="Times New Roman" w:cs="Times New Roman"/>
          <w:spacing w:val="18"/>
          <w:sz w:val="24"/>
          <w:szCs w:val="24"/>
          <w:lang w:eastAsia="ru-RU"/>
        </w:rPr>
        <w:t xml:space="preserve"> </w:t>
      </w:r>
      <w:r w:rsidRPr="008314AD">
        <w:rPr>
          <w:rFonts w:ascii="Times New Roman" w:eastAsiaTheme="minorEastAsia" w:hAnsi="Times New Roman" w:cs="Times New Roman"/>
          <w:sz w:val="24"/>
          <w:szCs w:val="24"/>
          <w:lang w:eastAsia="ru-RU"/>
        </w:rPr>
        <w:t>котловой</w:t>
      </w:r>
      <w:r w:rsidRPr="008314AD">
        <w:rPr>
          <w:rFonts w:ascii="Times New Roman" w:eastAsiaTheme="minorEastAsia" w:hAnsi="Times New Roman" w:cs="Times New Roman"/>
          <w:spacing w:val="20"/>
          <w:sz w:val="24"/>
          <w:szCs w:val="24"/>
          <w:lang w:eastAsia="ru-RU"/>
        </w:rPr>
        <w:t xml:space="preserve"> </w:t>
      </w:r>
      <w:r w:rsidRPr="008314AD">
        <w:rPr>
          <w:rFonts w:ascii="Times New Roman" w:eastAsiaTheme="minorEastAsia" w:hAnsi="Times New Roman" w:cs="Times New Roman"/>
          <w:sz w:val="24"/>
          <w:szCs w:val="24"/>
          <w:lang w:eastAsia="ru-RU"/>
        </w:rPr>
        <w:t>воды</w:t>
      </w:r>
      <w:r w:rsidRPr="008314AD">
        <w:rPr>
          <w:rFonts w:ascii="Times New Roman" w:eastAsiaTheme="minorEastAsia" w:hAnsi="Times New Roman" w:cs="Times New Roman"/>
          <w:spacing w:val="18"/>
          <w:sz w:val="24"/>
          <w:szCs w:val="24"/>
          <w:lang w:eastAsia="ru-RU"/>
        </w:rPr>
        <w:t xml:space="preserve"> </w:t>
      </w:r>
      <w:r w:rsidRPr="008314AD">
        <w:rPr>
          <w:rFonts w:ascii="Times New Roman" w:eastAsiaTheme="minorEastAsia" w:hAnsi="Times New Roman" w:cs="Times New Roman"/>
          <w:sz w:val="24"/>
          <w:szCs w:val="24"/>
          <w:lang w:eastAsia="ru-RU"/>
        </w:rPr>
        <w:t>представлены</w:t>
      </w:r>
      <w:r w:rsidRPr="008314AD">
        <w:rPr>
          <w:rFonts w:ascii="Times New Roman" w:eastAsiaTheme="minorEastAsia" w:hAnsi="Times New Roman" w:cs="Times New Roman"/>
          <w:spacing w:val="18"/>
          <w:sz w:val="24"/>
          <w:szCs w:val="24"/>
          <w:lang w:eastAsia="ru-RU"/>
        </w:rPr>
        <w:t xml:space="preserve"> </w:t>
      </w:r>
      <w:r w:rsidRPr="008314AD">
        <w:rPr>
          <w:rFonts w:ascii="Times New Roman" w:eastAsiaTheme="minorEastAsia" w:hAnsi="Times New Roman" w:cs="Times New Roman"/>
          <w:sz w:val="24"/>
          <w:szCs w:val="24"/>
          <w:lang w:eastAsia="ru-RU"/>
        </w:rPr>
        <w:t>в</w:t>
      </w:r>
      <w:r w:rsidRPr="008314AD">
        <w:rPr>
          <w:rFonts w:ascii="Times New Roman" w:eastAsiaTheme="minorEastAsia" w:hAnsi="Times New Roman" w:cs="Times New Roman"/>
          <w:spacing w:val="21"/>
          <w:sz w:val="24"/>
          <w:szCs w:val="24"/>
          <w:lang w:eastAsia="ru-RU"/>
        </w:rPr>
        <w:t xml:space="preserve"> </w:t>
      </w:r>
      <w:r w:rsidRPr="008314AD">
        <w:rPr>
          <w:rFonts w:ascii="Times New Roman" w:eastAsiaTheme="minorEastAsia" w:hAnsi="Times New Roman" w:cs="Times New Roman"/>
          <w:sz w:val="24"/>
          <w:szCs w:val="24"/>
          <w:lang w:eastAsia="ru-RU"/>
        </w:rPr>
        <w:t>таблице 6.1</w:t>
      </w:r>
      <w:r w:rsidRPr="008314AD">
        <w:rPr>
          <w:rFonts w:ascii="Times New Roman" w:eastAsiaTheme="minorEastAsia" w:hAnsi="Times New Roman" w:cs="Times New Roman"/>
          <w:spacing w:val="77"/>
          <w:sz w:val="24"/>
          <w:szCs w:val="24"/>
          <w:lang w:eastAsia="ru-RU"/>
        </w:rPr>
        <w:t xml:space="preserve"> </w:t>
      </w:r>
      <w:r w:rsidRPr="008314AD">
        <w:rPr>
          <w:rFonts w:ascii="Times New Roman" w:eastAsiaTheme="minorEastAsia" w:hAnsi="Times New Roman" w:cs="Times New Roman"/>
          <w:sz w:val="24"/>
          <w:szCs w:val="24"/>
          <w:lang w:eastAsia="ru-RU"/>
        </w:rPr>
        <w:t>Главы</w:t>
      </w:r>
      <w:r w:rsidRPr="008314AD">
        <w:rPr>
          <w:rFonts w:ascii="Times New Roman" w:eastAsiaTheme="minorEastAsia" w:hAnsi="Times New Roman" w:cs="Times New Roman"/>
          <w:spacing w:val="15"/>
          <w:sz w:val="24"/>
          <w:szCs w:val="24"/>
          <w:lang w:eastAsia="ru-RU"/>
        </w:rPr>
        <w:t xml:space="preserve"> 6</w:t>
      </w:r>
      <w:r w:rsidRPr="008314AD">
        <w:rPr>
          <w:rFonts w:ascii="Times New Roman" w:eastAsiaTheme="minorEastAsia" w:hAnsi="Times New Roman" w:cs="Times New Roman"/>
          <w:spacing w:val="14"/>
          <w:sz w:val="24"/>
          <w:szCs w:val="24"/>
          <w:lang w:eastAsia="ru-RU"/>
        </w:rPr>
        <w:t xml:space="preserve"> </w:t>
      </w:r>
      <w:r w:rsidRPr="008314AD">
        <w:rPr>
          <w:rFonts w:ascii="Times New Roman" w:eastAsiaTheme="minorEastAsia" w:hAnsi="Times New Roman" w:cs="Times New Roman"/>
          <w:sz w:val="24"/>
          <w:szCs w:val="24"/>
          <w:lang w:eastAsia="ru-RU"/>
        </w:rPr>
        <w:t>«Предложения</w:t>
      </w:r>
      <w:r w:rsidRPr="008314AD">
        <w:rPr>
          <w:rFonts w:ascii="Times New Roman" w:eastAsiaTheme="minorEastAsia" w:hAnsi="Times New Roman" w:cs="Times New Roman"/>
          <w:spacing w:val="12"/>
          <w:sz w:val="24"/>
          <w:szCs w:val="24"/>
          <w:lang w:eastAsia="ru-RU"/>
        </w:rPr>
        <w:t xml:space="preserve"> </w:t>
      </w:r>
      <w:r w:rsidRPr="008314AD">
        <w:rPr>
          <w:rFonts w:ascii="Times New Roman" w:eastAsiaTheme="minorEastAsia" w:hAnsi="Times New Roman" w:cs="Times New Roman"/>
          <w:sz w:val="24"/>
          <w:szCs w:val="24"/>
          <w:lang w:eastAsia="ru-RU"/>
        </w:rPr>
        <w:t>по</w:t>
      </w:r>
      <w:r w:rsidRPr="008314AD">
        <w:rPr>
          <w:rFonts w:ascii="Times New Roman" w:eastAsiaTheme="minorEastAsia" w:hAnsi="Times New Roman" w:cs="Times New Roman"/>
          <w:spacing w:val="14"/>
          <w:sz w:val="24"/>
          <w:szCs w:val="24"/>
          <w:lang w:eastAsia="ru-RU"/>
        </w:rPr>
        <w:t xml:space="preserve"> </w:t>
      </w:r>
      <w:r w:rsidRPr="008314AD">
        <w:rPr>
          <w:rFonts w:ascii="Times New Roman" w:eastAsiaTheme="minorEastAsia" w:hAnsi="Times New Roman" w:cs="Times New Roman"/>
          <w:sz w:val="24"/>
          <w:szCs w:val="24"/>
          <w:lang w:eastAsia="ru-RU"/>
        </w:rPr>
        <w:t>строительству,</w:t>
      </w:r>
      <w:r w:rsidRPr="008314AD">
        <w:rPr>
          <w:rFonts w:ascii="Times New Roman" w:eastAsiaTheme="minorEastAsia" w:hAnsi="Times New Roman" w:cs="Times New Roman"/>
          <w:spacing w:val="14"/>
          <w:sz w:val="24"/>
          <w:szCs w:val="24"/>
          <w:lang w:eastAsia="ru-RU"/>
        </w:rPr>
        <w:t xml:space="preserve"> </w:t>
      </w:r>
      <w:r w:rsidRPr="008314AD">
        <w:rPr>
          <w:rFonts w:ascii="Times New Roman" w:eastAsiaTheme="minorEastAsia" w:hAnsi="Times New Roman" w:cs="Times New Roman"/>
          <w:sz w:val="24"/>
          <w:szCs w:val="24"/>
          <w:lang w:eastAsia="ru-RU"/>
        </w:rPr>
        <w:t>реконструкции</w:t>
      </w:r>
      <w:r w:rsidRPr="008314AD">
        <w:rPr>
          <w:rFonts w:ascii="Times New Roman" w:eastAsiaTheme="minorEastAsia" w:hAnsi="Times New Roman" w:cs="Times New Roman"/>
          <w:spacing w:val="15"/>
          <w:sz w:val="24"/>
          <w:szCs w:val="24"/>
          <w:lang w:eastAsia="ru-RU"/>
        </w:rPr>
        <w:t xml:space="preserve"> </w:t>
      </w:r>
      <w:r w:rsidRPr="008314AD">
        <w:rPr>
          <w:rFonts w:ascii="Times New Roman" w:eastAsiaTheme="minorEastAsia" w:hAnsi="Times New Roman" w:cs="Times New Roman"/>
          <w:sz w:val="24"/>
          <w:szCs w:val="24"/>
          <w:lang w:eastAsia="ru-RU"/>
        </w:rPr>
        <w:t>и</w:t>
      </w:r>
      <w:r w:rsidRPr="008314AD">
        <w:rPr>
          <w:rFonts w:ascii="Times New Roman" w:eastAsiaTheme="minorEastAsia" w:hAnsi="Times New Roman" w:cs="Times New Roman"/>
          <w:spacing w:val="13"/>
          <w:sz w:val="24"/>
          <w:szCs w:val="24"/>
          <w:lang w:eastAsia="ru-RU"/>
        </w:rPr>
        <w:t xml:space="preserve"> </w:t>
      </w:r>
      <w:r w:rsidRPr="008314AD">
        <w:rPr>
          <w:rFonts w:ascii="Times New Roman" w:eastAsiaTheme="minorEastAsia" w:hAnsi="Times New Roman" w:cs="Times New Roman"/>
          <w:sz w:val="24"/>
          <w:szCs w:val="24"/>
          <w:lang w:eastAsia="ru-RU"/>
        </w:rPr>
        <w:t>техническому</w:t>
      </w:r>
      <w:r w:rsidRPr="008314AD">
        <w:rPr>
          <w:rFonts w:ascii="Times New Roman" w:eastAsiaTheme="minorEastAsia" w:hAnsi="Times New Roman" w:cs="Times New Roman"/>
          <w:spacing w:val="75"/>
          <w:sz w:val="24"/>
          <w:szCs w:val="24"/>
          <w:lang w:eastAsia="ru-RU"/>
        </w:rPr>
        <w:t xml:space="preserve"> </w:t>
      </w:r>
      <w:r w:rsidRPr="008314AD">
        <w:rPr>
          <w:rFonts w:ascii="Times New Roman" w:eastAsiaTheme="minorEastAsia" w:hAnsi="Times New Roman" w:cs="Times New Roman"/>
          <w:sz w:val="24"/>
          <w:szCs w:val="24"/>
          <w:lang w:eastAsia="ru-RU"/>
        </w:rPr>
        <w:t>перевооружению</w:t>
      </w:r>
      <w:r w:rsidRPr="008314AD">
        <w:rPr>
          <w:rFonts w:ascii="Times New Roman" w:eastAsiaTheme="minorEastAsia" w:hAnsi="Times New Roman" w:cs="Times New Roman"/>
          <w:spacing w:val="51"/>
          <w:sz w:val="24"/>
          <w:szCs w:val="24"/>
          <w:lang w:eastAsia="ru-RU"/>
        </w:rPr>
        <w:t xml:space="preserve"> </w:t>
      </w:r>
      <w:r w:rsidRPr="008314AD">
        <w:rPr>
          <w:rFonts w:ascii="Times New Roman" w:eastAsiaTheme="minorEastAsia" w:hAnsi="Times New Roman" w:cs="Times New Roman"/>
          <w:sz w:val="24"/>
          <w:szCs w:val="24"/>
          <w:lang w:eastAsia="ru-RU"/>
        </w:rPr>
        <w:t>источников</w:t>
      </w:r>
      <w:r w:rsidRPr="008314AD">
        <w:rPr>
          <w:rFonts w:ascii="Times New Roman" w:eastAsiaTheme="minorEastAsia" w:hAnsi="Times New Roman" w:cs="Times New Roman"/>
          <w:spacing w:val="47"/>
          <w:sz w:val="24"/>
          <w:szCs w:val="24"/>
          <w:lang w:eastAsia="ru-RU"/>
        </w:rPr>
        <w:t xml:space="preserve"> </w:t>
      </w:r>
      <w:r w:rsidRPr="008314AD">
        <w:rPr>
          <w:rFonts w:ascii="Times New Roman" w:eastAsiaTheme="minorEastAsia" w:hAnsi="Times New Roman" w:cs="Times New Roman"/>
          <w:sz w:val="24"/>
          <w:szCs w:val="24"/>
          <w:lang w:eastAsia="ru-RU"/>
        </w:rPr>
        <w:t>тепловой</w:t>
      </w:r>
      <w:r w:rsidRPr="008314AD">
        <w:rPr>
          <w:rFonts w:ascii="Times New Roman" w:eastAsiaTheme="minorEastAsia" w:hAnsi="Times New Roman" w:cs="Times New Roman"/>
          <w:spacing w:val="49"/>
          <w:sz w:val="24"/>
          <w:szCs w:val="24"/>
          <w:lang w:eastAsia="ru-RU"/>
        </w:rPr>
        <w:t xml:space="preserve"> </w:t>
      </w:r>
      <w:r w:rsidRPr="008314AD">
        <w:rPr>
          <w:rFonts w:ascii="Times New Roman" w:eastAsiaTheme="minorEastAsia" w:hAnsi="Times New Roman" w:cs="Times New Roman"/>
          <w:sz w:val="24"/>
          <w:szCs w:val="24"/>
          <w:lang w:eastAsia="ru-RU"/>
        </w:rPr>
        <w:t>энергии»</w:t>
      </w:r>
      <w:r w:rsidRPr="008314AD">
        <w:rPr>
          <w:rFonts w:ascii="Times New Roman" w:eastAsiaTheme="minorEastAsia" w:hAnsi="Times New Roman" w:cs="Times New Roman"/>
          <w:spacing w:val="40"/>
          <w:sz w:val="24"/>
          <w:szCs w:val="24"/>
          <w:lang w:eastAsia="ru-RU"/>
        </w:rPr>
        <w:t xml:space="preserve"> </w:t>
      </w:r>
      <w:r w:rsidRPr="008314AD">
        <w:rPr>
          <w:rFonts w:ascii="Times New Roman" w:eastAsiaTheme="minorEastAsia" w:hAnsi="Times New Roman" w:cs="Times New Roman"/>
          <w:sz w:val="24"/>
          <w:szCs w:val="24"/>
          <w:lang w:eastAsia="ru-RU"/>
        </w:rPr>
        <w:t>Обосновывающих</w:t>
      </w:r>
      <w:r w:rsidRPr="008314AD">
        <w:rPr>
          <w:rFonts w:ascii="Times New Roman" w:eastAsiaTheme="minorEastAsia" w:hAnsi="Times New Roman" w:cs="Times New Roman"/>
          <w:spacing w:val="50"/>
          <w:sz w:val="24"/>
          <w:szCs w:val="24"/>
          <w:lang w:eastAsia="ru-RU"/>
        </w:rPr>
        <w:t xml:space="preserve"> </w:t>
      </w:r>
      <w:r w:rsidRPr="008314AD">
        <w:rPr>
          <w:rFonts w:ascii="Times New Roman" w:eastAsiaTheme="minorEastAsia" w:hAnsi="Times New Roman" w:cs="Times New Roman"/>
          <w:sz w:val="24"/>
          <w:szCs w:val="24"/>
          <w:lang w:eastAsia="ru-RU"/>
        </w:rPr>
        <w:t>материалов</w:t>
      </w:r>
      <w:r w:rsidRPr="008314AD">
        <w:rPr>
          <w:rFonts w:ascii="Times New Roman" w:eastAsiaTheme="minorEastAsia" w:hAnsi="Times New Roman" w:cs="Times New Roman"/>
          <w:spacing w:val="49"/>
          <w:sz w:val="24"/>
          <w:szCs w:val="24"/>
          <w:lang w:eastAsia="ru-RU"/>
        </w:rPr>
        <w:t xml:space="preserve"> </w:t>
      </w:r>
      <w:r w:rsidRPr="008314AD">
        <w:rPr>
          <w:rFonts w:ascii="Times New Roman" w:eastAsiaTheme="minorEastAsia" w:hAnsi="Times New Roman" w:cs="Times New Roman"/>
          <w:sz w:val="24"/>
          <w:szCs w:val="24"/>
          <w:lang w:eastAsia="ru-RU"/>
        </w:rPr>
        <w:t>к</w:t>
      </w:r>
      <w:r w:rsidRPr="008314AD">
        <w:rPr>
          <w:rFonts w:ascii="Times New Roman" w:eastAsiaTheme="minorEastAsia" w:hAnsi="Times New Roman" w:cs="Times New Roman"/>
          <w:spacing w:val="51"/>
          <w:sz w:val="24"/>
          <w:szCs w:val="24"/>
          <w:lang w:eastAsia="ru-RU"/>
        </w:rPr>
        <w:t xml:space="preserve"> </w:t>
      </w:r>
      <w:r w:rsidRPr="008314AD">
        <w:rPr>
          <w:rFonts w:ascii="Times New Roman" w:eastAsiaTheme="minorEastAsia" w:hAnsi="Times New Roman" w:cs="Times New Roman"/>
          <w:sz w:val="24"/>
          <w:szCs w:val="24"/>
          <w:lang w:eastAsia="ru-RU"/>
        </w:rPr>
        <w:t>схеме</w:t>
      </w:r>
      <w:r w:rsidRPr="008314AD">
        <w:rPr>
          <w:rFonts w:ascii="Times New Roman" w:eastAsiaTheme="minorEastAsia" w:hAnsi="Times New Roman" w:cs="Times New Roman"/>
          <w:spacing w:val="107"/>
          <w:sz w:val="24"/>
          <w:szCs w:val="24"/>
          <w:lang w:eastAsia="ru-RU"/>
        </w:rPr>
        <w:t xml:space="preserve"> </w:t>
      </w:r>
      <w:r w:rsidRPr="008314AD">
        <w:rPr>
          <w:rFonts w:ascii="Times New Roman" w:eastAsiaTheme="minorEastAsia" w:hAnsi="Times New Roman" w:cs="Times New Roman"/>
          <w:sz w:val="24"/>
          <w:szCs w:val="24"/>
          <w:lang w:eastAsia="ru-RU"/>
        </w:rPr>
        <w:t>теплоснабжения в административных границах с. Кочергино на период 2019-2029 года.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«Периодичность химического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контроля</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водно-химического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режима</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оборудования</w:t>
      </w:r>
      <w:r w:rsidRPr="008314AD">
        <w:rPr>
          <w:rFonts w:ascii="Times New Roman" w:eastAsia="Times New Roman" w:hAnsi="Times New Roman" w:cs="Times New Roman"/>
          <w:spacing w:val="91"/>
          <w:sz w:val="24"/>
          <w:szCs w:val="24"/>
          <w:lang w:eastAsia="zh-CN"/>
        </w:rPr>
        <w:t xml:space="preserve"> </w:t>
      </w:r>
      <w:r w:rsidRPr="008314AD">
        <w:rPr>
          <w:rFonts w:ascii="Times New Roman" w:eastAsia="Times New Roman" w:hAnsi="Times New Roman" w:cs="Times New Roman"/>
          <w:sz w:val="24"/>
          <w:szCs w:val="24"/>
          <w:lang w:eastAsia="zh-CN"/>
        </w:rPr>
        <w:t>устанавливается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специализированной</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наладочной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организацией</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учетом</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качества</w:t>
      </w:r>
      <w:r w:rsidRPr="008314AD">
        <w:rPr>
          <w:rFonts w:ascii="Times New Roman" w:eastAsia="Times New Roman" w:hAnsi="Times New Roman" w:cs="Times New Roman"/>
          <w:spacing w:val="67"/>
          <w:sz w:val="24"/>
          <w:szCs w:val="24"/>
          <w:lang w:eastAsia="zh-CN"/>
        </w:rPr>
        <w:t xml:space="preserve"> </w:t>
      </w:r>
      <w:r w:rsidRPr="008314AD">
        <w:rPr>
          <w:rFonts w:ascii="Times New Roman" w:eastAsia="Times New Roman" w:hAnsi="Times New Roman" w:cs="Times New Roman"/>
          <w:sz w:val="24"/>
          <w:szCs w:val="24"/>
          <w:lang w:eastAsia="zh-CN"/>
        </w:rPr>
        <w:t>исходной</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воды</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состояния</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действующего</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оборудования»</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выдержка</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из</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pacing w:val="-2"/>
          <w:sz w:val="24"/>
          <w:szCs w:val="24"/>
          <w:lang w:eastAsia="zh-CN"/>
        </w:rPr>
        <w:t>«Правил</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технической</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эксплуатации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тепловых</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энергоустановок»</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(утв.</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приказом</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Минэнерго</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РФ</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2"/>
          <w:sz w:val="24"/>
          <w:szCs w:val="24"/>
          <w:lang w:eastAsia="zh-CN"/>
        </w:rPr>
        <w:t>от</w:t>
      </w:r>
      <w:r w:rsidRPr="008314AD">
        <w:rPr>
          <w:rFonts w:ascii="Times New Roman" w:eastAsia="Times New Roman" w:hAnsi="Times New Roman" w:cs="Times New Roman"/>
          <w:spacing w:val="95"/>
          <w:sz w:val="24"/>
          <w:szCs w:val="24"/>
          <w:lang w:eastAsia="zh-CN"/>
        </w:rPr>
        <w:t xml:space="preserve"> </w:t>
      </w:r>
      <w:r w:rsidRPr="008314AD">
        <w:rPr>
          <w:rFonts w:ascii="Times New Roman" w:eastAsia="Times New Roman" w:hAnsi="Times New Roman" w:cs="Times New Roman"/>
          <w:sz w:val="24"/>
          <w:szCs w:val="24"/>
          <w:lang w:eastAsia="zh-CN"/>
        </w:rPr>
        <w:t>24 марта 2003 г. № 115).</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Нормативные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2"/>
          <w:sz w:val="24"/>
          <w:szCs w:val="24"/>
          <w:lang w:eastAsia="zh-CN"/>
        </w:rPr>
        <w:t>утечки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изменяются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изменением</w:t>
      </w:r>
      <w:r w:rsidRPr="008314AD">
        <w:rPr>
          <w:rFonts w:ascii="Times New Roman" w:eastAsia="Times New Roman" w:hAnsi="Times New Roman" w:cs="Times New Roman"/>
          <w:spacing w:val="60"/>
          <w:sz w:val="24"/>
          <w:szCs w:val="24"/>
          <w:lang w:eastAsia="zh-CN"/>
        </w:rPr>
        <w:t xml:space="preserve"> </w:t>
      </w:r>
      <w:r w:rsidRPr="008314AD">
        <w:rPr>
          <w:rFonts w:ascii="Times New Roman" w:eastAsia="Times New Roman" w:hAnsi="Times New Roman" w:cs="Times New Roman"/>
          <w:sz w:val="24"/>
          <w:szCs w:val="24"/>
          <w:lang w:eastAsia="zh-CN"/>
        </w:rPr>
        <w:t>подключенной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в зоне действия источника.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60" w:lineRule="auto"/>
        <w:ind w:left="101"/>
        <w:jc w:val="center"/>
        <w:rPr>
          <w:rFonts w:ascii="Times New Roman" w:eastAsia="Times New Roman" w:hAnsi="Times New Roman" w:cs="Times New Roman"/>
          <w:b/>
          <w:bCs/>
          <w:sz w:val="24"/>
          <w:szCs w:val="24"/>
          <w:lang w:eastAsia="zh-CN"/>
        </w:rPr>
      </w:pPr>
      <w:bookmarkStart w:id="31" w:name="__RefHeading__58_1009750011"/>
      <w:bookmarkEnd w:id="31"/>
      <w:r w:rsidRPr="008314AD">
        <w:rPr>
          <w:rFonts w:ascii="Times New Roman" w:eastAsia="Times New Roman" w:hAnsi="Times New Roman" w:cs="Times New Roman"/>
          <w:b/>
          <w:bCs/>
          <w:i/>
          <w:sz w:val="24"/>
          <w:szCs w:val="24"/>
          <w:lang w:eastAsia="zh-CN"/>
        </w:rPr>
        <w:t>б)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8314AD" w:rsidRPr="008314AD" w:rsidRDefault="008314AD" w:rsidP="008314AD">
      <w:pPr>
        <w:widowControl w:val="0"/>
        <w:suppressAutoHyphens/>
        <w:spacing w:after="0" w:line="360" w:lineRule="auto"/>
        <w:ind w:left="101"/>
        <w:rPr>
          <w:rFonts w:ascii="Times New Roman" w:eastAsia="Times New Roman" w:hAnsi="Times New Roman" w:cs="Times New Roman"/>
          <w:b/>
          <w:bCs/>
          <w:i/>
          <w:sz w:val="24"/>
          <w:szCs w:val="24"/>
          <w:lang w:eastAsia="zh-CN"/>
        </w:rPr>
      </w:pPr>
    </w:p>
    <w:p w:rsidR="008314AD" w:rsidRPr="008314AD" w:rsidRDefault="008314AD" w:rsidP="008314AD">
      <w:pPr>
        <w:suppressAutoHyphens/>
        <w:autoSpaceDE w:val="0"/>
        <w:spacing w:after="0" w:line="360" w:lineRule="auto"/>
        <w:ind w:firstLine="851"/>
        <w:rPr>
          <w:rFonts w:ascii="Arial" w:eastAsia="Calibri" w:hAnsi="Arial" w:cs="Arial"/>
          <w:color w:val="000000"/>
          <w:sz w:val="24"/>
          <w:szCs w:val="24"/>
          <w:lang w:eastAsia="zh-CN"/>
        </w:rPr>
      </w:pPr>
      <w:r w:rsidRPr="008314AD">
        <w:rPr>
          <w:rFonts w:ascii="Times New Roman" w:eastAsia="Calibri" w:hAnsi="Times New Roman" w:cs="Times New Roman"/>
          <w:sz w:val="24"/>
          <w:szCs w:val="24"/>
          <w:lang w:eastAsia="zh-CN"/>
        </w:rPr>
        <w:t xml:space="preserve">В соответствии с п. 6.17 СНиП 41-02-2003 «Тепловые сети» для открытых и закрытых систем теплоснабжения должна предусматриваться дополнительная аварийная подпитка химически необработанной и недеаэрированной водой в количестве 2 % объема трубопроводов тепловых сетей и присоединенных к ним абонентских систем теплопотребления. </w:t>
      </w:r>
    </w:p>
    <w:p w:rsidR="008314AD" w:rsidRPr="008314AD" w:rsidRDefault="008314AD" w:rsidP="008314AD">
      <w:pPr>
        <w:spacing w:line="360" w:lineRule="auto"/>
        <w:ind w:firstLine="851"/>
        <w:rPr>
          <w:rFonts w:eastAsiaTheme="minorEastAsia"/>
          <w:lang w:eastAsia="ru-RU"/>
        </w:rPr>
      </w:pPr>
      <w:r w:rsidRPr="008314AD">
        <w:rPr>
          <w:rFonts w:ascii="Times New Roman" w:eastAsiaTheme="minorEastAsia" w:hAnsi="Times New Roman" w:cs="Times New Roman"/>
          <w:sz w:val="24"/>
          <w:szCs w:val="24"/>
          <w:lang w:eastAsia="ru-RU"/>
        </w:rPr>
        <w:t>Таким образом, с учетом имеющегося резерва производительности оборудования водоподготовки, аварийные режимы подпитки тепловой сети обеспечиваются в полном объеме.</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w:t>
      </w:r>
    </w:p>
    <w:p w:rsidR="008314AD" w:rsidRPr="008314AD" w:rsidRDefault="008314AD" w:rsidP="008314AD">
      <w:pPr>
        <w:widowControl w:val="0"/>
        <w:suppressAutoHyphens/>
        <w:spacing w:before="71" w:after="0" w:line="240" w:lineRule="auto"/>
        <w:ind w:right="107" w:firstLine="851"/>
        <w:jc w:val="center"/>
        <w:rPr>
          <w:rFonts w:ascii="Times New Roman" w:eastAsia="Times New Roman" w:hAnsi="Times New Roman" w:cs="Times New Roman"/>
          <w:b/>
          <w:bCs/>
          <w:sz w:val="24"/>
          <w:szCs w:val="24"/>
          <w:lang w:eastAsia="zh-CN"/>
        </w:rPr>
      </w:pPr>
      <w:bookmarkStart w:id="32" w:name="3.5__%252525D0%252525A0%252525D0%252525B"/>
      <w:bookmarkStart w:id="33" w:name="__RefHeading__60_1009750011"/>
      <w:bookmarkEnd w:id="32"/>
      <w:bookmarkEnd w:id="33"/>
      <w:r w:rsidRPr="008314AD">
        <w:rPr>
          <w:rFonts w:ascii="Times New Roman" w:eastAsia="Times New Roman" w:hAnsi="Times New Roman" w:cs="Times New Roman"/>
          <w:b/>
          <w:bCs/>
          <w:i/>
          <w:sz w:val="24"/>
          <w:szCs w:val="24"/>
          <w:lang w:eastAsia="zh-CN"/>
        </w:rPr>
        <w:t>Раздел 4. Предложения по строительству, реконструкции и техническому перевооружению источника тепловой энергии</w:t>
      </w:r>
    </w:p>
    <w:p w:rsidR="008314AD" w:rsidRPr="008314AD" w:rsidRDefault="008314AD" w:rsidP="008314AD">
      <w:pPr>
        <w:widowControl w:val="0"/>
        <w:suppressAutoHyphens/>
        <w:spacing w:before="71" w:after="0" w:line="240" w:lineRule="auto"/>
        <w:ind w:right="107" w:firstLine="851"/>
        <w:jc w:val="center"/>
        <w:rPr>
          <w:rFonts w:ascii="Times New Roman" w:eastAsia="Times New Roman" w:hAnsi="Times New Roman" w:cs="Times New Roman"/>
          <w:b/>
          <w:bCs/>
          <w:i/>
          <w:color w:val="FF0000"/>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а) Ввод в эксплуатации модульную котельную установку (МКУ-В-2,4):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б) необходимость в реконструкции источников тепловой энергии не предусмотрена: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 необходимость в техническом перевооружении источника тепловой энергии отсутствует;</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г) вывод из эксплуатации и демонтаж оборудования котельной: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вывод из эксплуатации котельной Кочергинской СОШ № 19;</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д) в соответствии с генеральным планом территории с. Кочергино, меры по переоборудованию котельных в источники комбинированной выработки электрической и тепловой энергии не предусмотрено;</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lastRenderedPageBreak/>
        <w:t>е)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8314AD" w:rsidRPr="008314AD" w:rsidRDefault="008314AD" w:rsidP="008314AD">
      <w:pPr>
        <w:widowControl w:val="0"/>
        <w:tabs>
          <w:tab w:val="left" w:pos="1279"/>
        </w:tabs>
        <w:suppressAutoHyphens/>
        <w:spacing w:after="0" w:line="360" w:lineRule="auto"/>
        <w:ind w:right="227" w:firstLine="851"/>
        <w:jc w:val="both"/>
        <w:rPr>
          <w:rFonts w:ascii="Times New Roman" w:eastAsia="Times New Roman" w:hAnsi="Times New Roman" w:cs="Times New Roman"/>
          <w:b/>
          <w:bCs/>
          <w:i/>
          <w:sz w:val="24"/>
          <w:szCs w:val="24"/>
          <w:lang w:eastAsia="zh-CN"/>
        </w:rPr>
      </w:pPr>
      <w:bookmarkStart w:id="34" w:name="__RefHeading__62_1009750011"/>
      <w:bookmarkEnd w:id="34"/>
      <w:r w:rsidRPr="008314AD">
        <w:rPr>
          <w:rFonts w:ascii="Times New Roman" w:eastAsia="Times New Roman" w:hAnsi="Times New Roman" w:cs="Times New Roman"/>
          <w:bCs/>
          <w:sz w:val="24"/>
          <w:szCs w:val="24"/>
          <w:lang w:eastAsia="zh-CN"/>
        </w:rPr>
        <w:t xml:space="preserve">ж) </w:t>
      </w:r>
      <w:r w:rsidRPr="008314AD">
        <w:rPr>
          <w:rFonts w:ascii="Times New Roman" w:eastAsia="Times New Roman" w:hAnsi="Times New Roman" w:cs="Times New Roman"/>
          <w:bCs/>
          <w:spacing w:val="-1"/>
          <w:sz w:val="24"/>
          <w:szCs w:val="24"/>
          <w:lang w:eastAsia="zh-CN"/>
        </w:rPr>
        <w:t>Решения</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z w:val="24"/>
          <w:szCs w:val="24"/>
          <w:lang w:eastAsia="zh-CN"/>
        </w:rPr>
        <w:t>о</w:t>
      </w:r>
      <w:r w:rsidRPr="008314AD">
        <w:rPr>
          <w:rFonts w:ascii="Times New Roman" w:eastAsia="Times New Roman" w:hAnsi="Times New Roman" w:cs="Times New Roman"/>
          <w:bCs/>
          <w:spacing w:val="6"/>
          <w:sz w:val="24"/>
          <w:szCs w:val="24"/>
          <w:lang w:eastAsia="zh-CN"/>
        </w:rPr>
        <w:t xml:space="preserve"> </w:t>
      </w:r>
      <w:r w:rsidRPr="008314AD">
        <w:rPr>
          <w:rFonts w:ascii="Times New Roman" w:eastAsia="Times New Roman" w:hAnsi="Times New Roman" w:cs="Times New Roman"/>
          <w:bCs/>
          <w:spacing w:val="-1"/>
          <w:sz w:val="24"/>
          <w:szCs w:val="24"/>
          <w:lang w:eastAsia="zh-CN"/>
        </w:rPr>
        <w:t>загрузке</w:t>
      </w:r>
      <w:r w:rsidRPr="008314AD">
        <w:rPr>
          <w:rFonts w:ascii="Times New Roman" w:eastAsia="Times New Roman" w:hAnsi="Times New Roman" w:cs="Times New Roman"/>
          <w:bCs/>
          <w:spacing w:val="6"/>
          <w:sz w:val="24"/>
          <w:szCs w:val="24"/>
          <w:lang w:eastAsia="zh-CN"/>
        </w:rPr>
        <w:t xml:space="preserve"> </w:t>
      </w:r>
      <w:r w:rsidRPr="008314AD">
        <w:rPr>
          <w:rFonts w:ascii="Times New Roman" w:eastAsia="Times New Roman" w:hAnsi="Times New Roman" w:cs="Times New Roman"/>
          <w:bCs/>
          <w:spacing w:val="-1"/>
          <w:sz w:val="24"/>
          <w:szCs w:val="24"/>
          <w:lang w:eastAsia="zh-CN"/>
        </w:rPr>
        <w:t>источников</w:t>
      </w:r>
      <w:r w:rsidRPr="008314AD">
        <w:rPr>
          <w:rFonts w:ascii="Times New Roman" w:eastAsia="Times New Roman" w:hAnsi="Times New Roman" w:cs="Times New Roman"/>
          <w:bCs/>
          <w:spacing w:val="3"/>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тепловой</w:t>
      </w:r>
      <w:r w:rsidRPr="008314AD">
        <w:rPr>
          <w:rFonts w:ascii="Times New Roman" w:eastAsia="Times New Roman" w:hAnsi="Times New Roman" w:cs="Times New Roman"/>
          <w:bCs/>
          <w:spacing w:val="2"/>
          <w:sz w:val="24"/>
          <w:szCs w:val="24"/>
          <w:lang w:eastAsia="zh-CN"/>
        </w:rPr>
        <w:t xml:space="preserve"> </w:t>
      </w:r>
      <w:r w:rsidRPr="008314AD">
        <w:rPr>
          <w:rFonts w:ascii="Times New Roman" w:eastAsia="Times New Roman" w:hAnsi="Times New Roman" w:cs="Times New Roman"/>
          <w:bCs/>
          <w:spacing w:val="-1"/>
          <w:sz w:val="24"/>
          <w:szCs w:val="24"/>
          <w:lang w:eastAsia="zh-CN"/>
        </w:rPr>
        <w:t>энергии,</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распределении</w:t>
      </w:r>
      <w:r w:rsidRPr="008314AD">
        <w:rPr>
          <w:rFonts w:ascii="Times New Roman" w:eastAsia="Times New Roman" w:hAnsi="Times New Roman" w:cs="Times New Roman"/>
          <w:bCs/>
          <w:spacing w:val="27"/>
          <w:sz w:val="24"/>
          <w:szCs w:val="24"/>
          <w:lang w:eastAsia="zh-CN"/>
        </w:rPr>
        <w:t xml:space="preserve"> </w:t>
      </w:r>
      <w:r w:rsidRPr="008314AD">
        <w:rPr>
          <w:rFonts w:ascii="Times New Roman" w:eastAsia="Times New Roman" w:hAnsi="Times New Roman" w:cs="Times New Roman"/>
          <w:bCs/>
          <w:spacing w:val="-1"/>
          <w:sz w:val="24"/>
          <w:szCs w:val="24"/>
          <w:lang w:eastAsia="zh-CN"/>
        </w:rPr>
        <w:t>(перераспределении)</w:t>
      </w:r>
      <w:r w:rsidRPr="008314AD">
        <w:rPr>
          <w:rFonts w:ascii="Times New Roman" w:eastAsia="Times New Roman" w:hAnsi="Times New Roman" w:cs="Times New Roman"/>
          <w:bCs/>
          <w:spacing w:val="6"/>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тепловой</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нагрузки</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потребителей</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тепловой</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pacing w:val="-1"/>
          <w:sz w:val="24"/>
          <w:szCs w:val="24"/>
          <w:lang w:eastAsia="zh-CN"/>
        </w:rPr>
        <w:t>энергии</w:t>
      </w:r>
      <w:r w:rsidRPr="008314AD">
        <w:rPr>
          <w:rFonts w:ascii="Times New Roman" w:eastAsia="Times New Roman" w:hAnsi="Times New Roman" w:cs="Times New Roman"/>
          <w:bCs/>
          <w:spacing w:val="5"/>
          <w:sz w:val="24"/>
          <w:szCs w:val="24"/>
          <w:lang w:eastAsia="zh-CN"/>
        </w:rPr>
        <w:t xml:space="preserve"> </w:t>
      </w:r>
      <w:r w:rsidRPr="008314AD">
        <w:rPr>
          <w:rFonts w:ascii="Times New Roman" w:eastAsia="Times New Roman" w:hAnsi="Times New Roman" w:cs="Times New Roman"/>
          <w:bCs/>
          <w:sz w:val="24"/>
          <w:szCs w:val="24"/>
          <w:lang w:eastAsia="zh-CN"/>
        </w:rPr>
        <w:t>в</w:t>
      </w:r>
      <w:r w:rsidRPr="008314AD">
        <w:rPr>
          <w:rFonts w:ascii="Times New Roman" w:eastAsia="Times New Roman" w:hAnsi="Times New Roman" w:cs="Times New Roman"/>
          <w:bCs/>
          <w:spacing w:val="63"/>
          <w:sz w:val="24"/>
          <w:szCs w:val="24"/>
          <w:lang w:eastAsia="zh-CN"/>
        </w:rPr>
        <w:t xml:space="preserve"> </w:t>
      </w:r>
      <w:r w:rsidRPr="008314AD">
        <w:rPr>
          <w:rFonts w:ascii="Times New Roman" w:eastAsia="Times New Roman" w:hAnsi="Times New Roman" w:cs="Times New Roman"/>
          <w:bCs/>
          <w:spacing w:val="-1"/>
          <w:sz w:val="24"/>
          <w:szCs w:val="24"/>
          <w:lang w:eastAsia="zh-CN"/>
        </w:rPr>
        <w:t>каждой</w:t>
      </w:r>
      <w:r w:rsidRPr="008314AD">
        <w:rPr>
          <w:rFonts w:ascii="Times New Roman" w:eastAsia="Times New Roman" w:hAnsi="Times New Roman" w:cs="Times New Roman"/>
          <w:bCs/>
          <w:spacing w:val="58"/>
          <w:sz w:val="24"/>
          <w:szCs w:val="24"/>
          <w:lang w:eastAsia="zh-CN"/>
        </w:rPr>
        <w:t xml:space="preserve"> </w:t>
      </w:r>
      <w:r w:rsidRPr="008314AD">
        <w:rPr>
          <w:rFonts w:ascii="Times New Roman" w:eastAsia="Times New Roman" w:hAnsi="Times New Roman" w:cs="Times New Roman"/>
          <w:bCs/>
          <w:spacing w:val="-1"/>
          <w:sz w:val="24"/>
          <w:szCs w:val="24"/>
          <w:lang w:eastAsia="zh-CN"/>
        </w:rPr>
        <w:t>зоне</w:t>
      </w:r>
      <w:r w:rsidRPr="008314AD">
        <w:rPr>
          <w:rFonts w:ascii="Times New Roman" w:eastAsia="Times New Roman" w:hAnsi="Times New Roman" w:cs="Times New Roman"/>
          <w:bCs/>
          <w:spacing w:val="58"/>
          <w:sz w:val="24"/>
          <w:szCs w:val="24"/>
          <w:lang w:eastAsia="zh-CN"/>
        </w:rPr>
        <w:t xml:space="preserve"> </w:t>
      </w:r>
      <w:r w:rsidRPr="008314AD">
        <w:rPr>
          <w:rFonts w:ascii="Times New Roman" w:eastAsia="Times New Roman" w:hAnsi="Times New Roman" w:cs="Times New Roman"/>
          <w:bCs/>
          <w:spacing w:val="-1"/>
          <w:sz w:val="24"/>
          <w:szCs w:val="24"/>
          <w:lang w:eastAsia="zh-CN"/>
        </w:rPr>
        <w:t>действия</w:t>
      </w:r>
      <w:r w:rsidRPr="008314AD">
        <w:rPr>
          <w:rFonts w:ascii="Times New Roman" w:eastAsia="Times New Roman" w:hAnsi="Times New Roman" w:cs="Times New Roman"/>
          <w:bCs/>
          <w:spacing w:val="57"/>
          <w:sz w:val="24"/>
          <w:szCs w:val="24"/>
          <w:lang w:eastAsia="zh-CN"/>
        </w:rPr>
        <w:t xml:space="preserve"> </w:t>
      </w:r>
      <w:r w:rsidRPr="008314AD">
        <w:rPr>
          <w:rFonts w:ascii="Times New Roman" w:eastAsia="Times New Roman" w:hAnsi="Times New Roman" w:cs="Times New Roman"/>
          <w:bCs/>
          <w:spacing w:val="-1"/>
          <w:sz w:val="24"/>
          <w:szCs w:val="24"/>
          <w:lang w:eastAsia="zh-CN"/>
        </w:rPr>
        <w:t>системы</w:t>
      </w:r>
      <w:r w:rsidRPr="008314AD">
        <w:rPr>
          <w:rFonts w:ascii="Times New Roman" w:eastAsia="Times New Roman" w:hAnsi="Times New Roman" w:cs="Times New Roman"/>
          <w:bCs/>
          <w:spacing w:val="58"/>
          <w:sz w:val="24"/>
          <w:szCs w:val="24"/>
          <w:lang w:eastAsia="zh-CN"/>
        </w:rPr>
        <w:t xml:space="preserve"> </w:t>
      </w:r>
      <w:r w:rsidRPr="008314AD">
        <w:rPr>
          <w:rFonts w:ascii="Times New Roman" w:eastAsia="Times New Roman" w:hAnsi="Times New Roman" w:cs="Times New Roman"/>
          <w:bCs/>
          <w:spacing w:val="-1"/>
          <w:sz w:val="24"/>
          <w:szCs w:val="24"/>
          <w:lang w:eastAsia="zh-CN"/>
        </w:rPr>
        <w:t>теплоснабжения</w:t>
      </w:r>
      <w:r w:rsidRPr="008314AD">
        <w:rPr>
          <w:rFonts w:ascii="Times New Roman" w:eastAsia="Times New Roman" w:hAnsi="Times New Roman" w:cs="Times New Roman"/>
          <w:bCs/>
          <w:spacing w:val="57"/>
          <w:sz w:val="24"/>
          <w:szCs w:val="24"/>
          <w:lang w:eastAsia="zh-CN"/>
        </w:rPr>
        <w:t xml:space="preserve"> </w:t>
      </w:r>
      <w:r w:rsidRPr="008314AD">
        <w:rPr>
          <w:rFonts w:ascii="Times New Roman" w:eastAsia="Times New Roman" w:hAnsi="Times New Roman" w:cs="Times New Roman"/>
          <w:bCs/>
          <w:spacing w:val="-1"/>
          <w:sz w:val="24"/>
          <w:szCs w:val="24"/>
          <w:lang w:eastAsia="zh-CN"/>
        </w:rPr>
        <w:t>между</w:t>
      </w:r>
      <w:r w:rsidRPr="008314AD">
        <w:rPr>
          <w:rFonts w:ascii="Times New Roman" w:eastAsia="Times New Roman" w:hAnsi="Times New Roman" w:cs="Times New Roman"/>
          <w:bCs/>
          <w:spacing w:val="59"/>
          <w:sz w:val="24"/>
          <w:szCs w:val="24"/>
          <w:lang w:eastAsia="zh-CN"/>
        </w:rPr>
        <w:t xml:space="preserve"> </w:t>
      </w:r>
      <w:r w:rsidRPr="008314AD">
        <w:rPr>
          <w:rFonts w:ascii="Times New Roman" w:eastAsia="Times New Roman" w:hAnsi="Times New Roman" w:cs="Times New Roman"/>
          <w:bCs/>
          <w:spacing w:val="-1"/>
          <w:sz w:val="24"/>
          <w:szCs w:val="24"/>
          <w:lang w:eastAsia="zh-CN"/>
        </w:rPr>
        <w:t>источниками</w:t>
      </w:r>
      <w:r w:rsidRPr="008314AD">
        <w:rPr>
          <w:rFonts w:ascii="Times New Roman" w:eastAsia="Times New Roman" w:hAnsi="Times New Roman" w:cs="Times New Roman"/>
          <w:bCs/>
          <w:spacing w:val="57"/>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тепловой</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pacing w:val="-1"/>
          <w:sz w:val="24"/>
          <w:szCs w:val="24"/>
          <w:lang w:eastAsia="zh-CN"/>
        </w:rPr>
        <w:t>энергии,</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pacing w:val="-1"/>
          <w:sz w:val="24"/>
          <w:szCs w:val="24"/>
          <w:lang w:eastAsia="zh-CN"/>
        </w:rPr>
        <w:t>поставляющими</w:t>
      </w:r>
      <w:r w:rsidRPr="008314AD">
        <w:rPr>
          <w:rFonts w:ascii="Times New Roman" w:eastAsia="Times New Roman" w:hAnsi="Times New Roman" w:cs="Times New Roman"/>
          <w:bCs/>
          <w:spacing w:val="32"/>
          <w:sz w:val="24"/>
          <w:szCs w:val="24"/>
          <w:lang w:eastAsia="zh-CN"/>
        </w:rPr>
        <w:t xml:space="preserve"> </w:t>
      </w:r>
      <w:r w:rsidRPr="008314AD">
        <w:rPr>
          <w:rFonts w:ascii="Times New Roman" w:eastAsia="Times New Roman" w:hAnsi="Times New Roman" w:cs="Times New Roman"/>
          <w:bCs/>
          <w:spacing w:val="-1"/>
          <w:sz w:val="24"/>
          <w:szCs w:val="24"/>
          <w:lang w:eastAsia="zh-CN"/>
        </w:rPr>
        <w:t>тепловую</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pacing w:val="-1"/>
          <w:sz w:val="24"/>
          <w:szCs w:val="24"/>
          <w:lang w:eastAsia="zh-CN"/>
        </w:rPr>
        <w:t>энергию</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z w:val="24"/>
          <w:szCs w:val="24"/>
          <w:lang w:eastAsia="zh-CN"/>
        </w:rPr>
        <w:t>в</w:t>
      </w:r>
      <w:r w:rsidRPr="008314AD">
        <w:rPr>
          <w:rFonts w:ascii="Times New Roman" w:eastAsia="Times New Roman" w:hAnsi="Times New Roman" w:cs="Times New Roman"/>
          <w:bCs/>
          <w:spacing w:val="32"/>
          <w:sz w:val="24"/>
          <w:szCs w:val="24"/>
          <w:lang w:eastAsia="zh-CN"/>
        </w:rPr>
        <w:t xml:space="preserve"> </w:t>
      </w:r>
      <w:r w:rsidRPr="008314AD">
        <w:rPr>
          <w:rFonts w:ascii="Times New Roman" w:eastAsia="Times New Roman" w:hAnsi="Times New Roman" w:cs="Times New Roman"/>
          <w:bCs/>
          <w:spacing w:val="-1"/>
          <w:sz w:val="24"/>
          <w:szCs w:val="24"/>
          <w:lang w:eastAsia="zh-CN"/>
        </w:rPr>
        <w:t>данной</w:t>
      </w:r>
      <w:r w:rsidRPr="008314AD">
        <w:rPr>
          <w:rFonts w:ascii="Times New Roman" w:eastAsia="Times New Roman" w:hAnsi="Times New Roman" w:cs="Times New Roman"/>
          <w:bCs/>
          <w:spacing w:val="31"/>
          <w:sz w:val="24"/>
          <w:szCs w:val="24"/>
          <w:lang w:eastAsia="zh-CN"/>
        </w:rPr>
        <w:t xml:space="preserve"> </w:t>
      </w:r>
      <w:r w:rsidRPr="008314AD">
        <w:rPr>
          <w:rFonts w:ascii="Times New Roman" w:eastAsia="Times New Roman" w:hAnsi="Times New Roman" w:cs="Times New Roman"/>
          <w:bCs/>
          <w:spacing w:val="-1"/>
          <w:sz w:val="24"/>
          <w:szCs w:val="24"/>
          <w:lang w:eastAsia="zh-CN"/>
        </w:rPr>
        <w:t>системе</w:t>
      </w:r>
      <w:r w:rsidRPr="008314AD">
        <w:rPr>
          <w:rFonts w:ascii="Times New Roman" w:eastAsia="Times New Roman" w:hAnsi="Times New Roman" w:cs="Times New Roman"/>
          <w:bCs/>
          <w:spacing w:val="41"/>
          <w:sz w:val="24"/>
          <w:szCs w:val="24"/>
          <w:lang w:eastAsia="zh-CN"/>
        </w:rPr>
        <w:t xml:space="preserve"> </w:t>
      </w:r>
      <w:r w:rsidRPr="008314AD">
        <w:rPr>
          <w:rFonts w:ascii="Times New Roman" w:eastAsia="Times New Roman" w:hAnsi="Times New Roman" w:cs="Times New Roman"/>
          <w:bCs/>
          <w:spacing w:val="-1"/>
          <w:sz w:val="24"/>
          <w:szCs w:val="24"/>
          <w:lang w:eastAsia="zh-CN"/>
        </w:rPr>
        <w:t xml:space="preserve">теплоснабжения. </w:t>
      </w:r>
    </w:p>
    <w:p w:rsidR="008314AD" w:rsidRPr="008314AD" w:rsidRDefault="008314AD" w:rsidP="008314AD">
      <w:pPr>
        <w:widowControl w:val="0"/>
        <w:suppressAutoHyphens/>
        <w:spacing w:after="0" w:line="350" w:lineRule="auto"/>
        <w:ind w:left="217" w:right="23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Ввода</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эксплуатацию</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объектов</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строительства</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не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планируется.</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Согласно</w:t>
      </w:r>
      <w:r w:rsidRPr="008314AD">
        <w:rPr>
          <w:rFonts w:ascii="Times New Roman" w:eastAsia="Times New Roman" w:hAnsi="Times New Roman" w:cs="Times New Roman"/>
          <w:spacing w:val="35"/>
          <w:sz w:val="24"/>
          <w:szCs w:val="24"/>
          <w:lang w:eastAsia="zh-CN"/>
        </w:rPr>
        <w:t xml:space="preserve"> </w:t>
      </w:r>
      <w:r w:rsidRPr="008314AD">
        <w:rPr>
          <w:rFonts w:ascii="Times New Roman" w:eastAsia="Times New Roman" w:hAnsi="Times New Roman" w:cs="Times New Roman"/>
          <w:spacing w:val="-1"/>
          <w:sz w:val="24"/>
          <w:szCs w:val="24"/>
          <w:lang w:eastAsia="zh-CN"/>
        </w:rPr>
        <w:t>генерального</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плану</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нового</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строительства </w:t>
      </w:r>
      <w:r w:rsidRPr="008314AD">
        <w:rPr>
          <w:rFonts w:ascii="Times New Roman" w:eastAsia="Times New Roman" w:hAnsi="Times New Roman" w:cs="Times New Roman"/>
          <w:sz w:val="24"/>
          <w:szCs w:val="24"/>
          <w:lang w:eastAsia="zh-CN"/>
        </w:rPr>
        <w:t>нет.</w:t>
      </w:r>
    </w:p>
    <w:p w:rsidR="008314AD" w:rsidRPr="008314AD" w:rsidRDefault="008314AD" w:rsidP="008314AD">
      <w:pPr>
        <w:widowControl w:val="0"/>
        <w:suppressAutoHyphens/>
        <w:spacing w:after="0" w:line="240" w:lineRule="auto"/>
        <w:ind w:right="-2"/>
        <w:rPr>
          <w:rFonts w:ascii="Times New Roman" w:eastAsia="Times New Roman" w:hAnsi="Times New Roman" w:cs="Times New Roman"/>
          <w:b/>
          <w:bCs/>
          <w:sz w:val="24"/>
          <w:szCs w:val="24"/>
          <w:lang w:eastAsia="zh-CN"/>
        </w:rPr>
      </w:pPr>
      <w:bookmarkStart w:id="35" w:name="__RefHeading__64_1009750011"/>
      <w:bookmarkEnd w:id="35"/>
      <w:r w:rsidRPr="008314AD">
        <w:rPr>
          <w:rFonts w:ascii="Times New Roman" w:eastAsia="Times New Roman" w:hAnsi="Times New Roman" w:cs="Times New Roman"/>
          <w:bCs/>
          <w:spacing w:val="-1"/>
          <w:sz w:val="24"/>
          <w:szCs w:val="24"/>
          <w:lang w:eastAsia="zh-CN"/>
        </w:rPr>
        <w:t>з) Расчет</w:t>
      </w:r>
      <w:r w:rsidRPr="008314AD">
        <w:rPr>
          <w:rFonts w:ascii="Times New Roman" w:eastAsia="Times New Roman" w:hAnsi="Times New Roman" w:cs="Times New Roman"/>
          <w:bCs/>
          <w:spacing w:val="57"/>
          <w:sz w:val="24"/>
          <w:szCs w:val="24"/>
          <w:lang w:eastAsia="zh-CN"/>
        </w:rPr>
        <w:t xml:space="preserve"> </w:t>
      </w:r>
      <w:r w:rsidRPr="008314AD">
        <w:rPr>
          <w:rFonts w:ascii="Times New Roman" w:eastAsia="Times New Roman" w:hAnsi="Times New Roman" w:cs="Times New Roman"/>
          <w:bCs/>
          <w:spacing w:val="-1"/>
          <w:sz w:val="24"/>
          <w:szCs w:val="24"/>
          <w:lang w:eastAsia="zh-CN"/>
        </w:rPr>
        <w:t>оптимального</w:t>
      </w:r>
      <w:r w:rsidRPr="008314AD">
        <w:rPr>
          <w:rFonts w:ascii="Times New Roman" w:eastAsia="Times New Roman" w:hAnsi="Times New Roman" w:cs="Times New Roman"/>
          <w:bCs/>
          <w:spacing w:val="55"/>
          <w:sz w:val="24"/>
          <w:szCs w:val="24"/>
          <w:lang w:eastAsia="zh-CN"/>
        </w:rPr>
        <w:t xml:space="preserve"> </w:t>
      </w:r>
      <w:r w:rsidRPr="008314AD">
        <w:rPr>
          <w:rFonts w:ascii="Times New Roman" w:eastAsia="Times New Roman" w:hAnsi="Times New Roman" w:cs="Times New Roman"/>
          <w:bCs/>
          <w:spacing w:val="-1"/>
          <w:sz w:val="24"/>
          <w:szCs w:val="24"/>
          <w:lang w:eastAsia="zh-CN"/>
        </w:rPr>
        <w:t>температурного</w:t>
      </w:r>
      <w:r w:rsidRPr="008314AD">
        <w:rPr>
          <w:rFonts w:ascii="Times New Roman" w:eastAsia="Times New Roman" w:hAnsi="Times New Roman" w:cs="Times New Roman"/>
          <w:bCs/>
          <w:spacing w:val="55"/>
          <w:sz w:val="24"/>
          <w:szCs w:val="24"/>
          <w:lang w:eastAsia="zh-CN"/>
        </w:rPr>
        <w:t xml:space="preserve"> </w:t>
      </w:r>
      <w:r w:rsidRPr="008314AD">
        <w:rPr>
          <w:rFonts w:ascii="Times New Roman" w:eastAsia="Times New Roman" w:hAnsi="Times New Roman" w:cs="Times New Roman"/>
          <w:bCs/>
          <w:spacing w:val="-1"/>
          <w:sz w:val="24"/>
          <w:szCs w:val="24"/>
          <w:lang w:eastAsia="zh-CN"/>
        </w:rPr>
        <w:t>графика</w:t>
      </w:r>
      <w:r w:rsidRPr="008314AD">
        <w:rPr>
          <w:rFonts w:ascii="Times New Roman" w:eastAsia="Times New Roman" w:hAnsi="Times New Roman" w:cs="Times New Roman"/>
          <w:bCs/>
          <w:spacing w:val="55"/>
          <w:sz w:val="24"/>
          <w:szCs w:val="24"/>
          <w:lang w:eastAsia="zh-CN"/>
        </w:rPr>
        <w:t xml:space="preserve"> </w:t>
      </w:r>
      <w:r w:rsidRPr="008314AD">
        <w:rPr>
          <w:rFonts w:ascii="Times New Roman" w:eastAsia="Times New Roman" w:hAnsi="Times New Roman" w:cs="Times New Roman"/>
          <w:bCs/>
          <w:sz w:val="24"/>
          <w:szCs w:val="24"/>
          <w:lang w:eastAsia="zh-CN"/>
        </w:rPr>
        <w:t>работы</w:t>
      </w:r>
      <w:r w:rsidRPr="008314AD">
        <w:rPr>
          <w:rFonts w:ascii="Times New Roman" w:eastAsia="Times New Roman" w:hAnsi="Times New Roman" w:cs="Times New Roman"/>
          <w:bCs/>
          <w:spacing w:val="54"/>
          <w:sz w:val="24"/>
          <w:szCs w:val="24"/>
          <w:lang w:eastAsia="zh-CN"/>
        </w:rPr>
        <w:t xml:space="preserve"> </w:t>
      </w:r>
      <w:r w:rsidRPr="008314AD">
        <w:rPr>
          <w:rFonts w:ascii="Times New Roman" w:eastAsia="Times New Roman" w:hAnsi="Times New Roman" w:cs="Times New Roman"/>
          <w:bCs/>
          <w:spacing w:val="-1"/>
          <w:sz w:val="24"/>
          <w:szCs w:val="24"/>
          <w:lang w:eastAsia="zh-CN"/>
        </w:rPr>
        <w:t>системы теплоснабжения</w:t>
      </w:r>
    </w:p>
    <w:p w:rsidR="008314AD" w:rsidRPr="008314AD" w:rsidRDefault="008314AD" w:rsidP="008314AD">
      <w:pPr>
        <w:spacing w:before="12" w:line="260" w:lineRule="exact"/>
        <w:ind w:firstLine="851"/>
        <w:rPr>
          <w:rFonts w:ascii="Times New Roman" w:eastAsiaTheme="minorEastAsia" w:hAnsi="Times New Roman" w:cs="Times New Roman"/>
          <w:b/>
          <w:color w:val="FF0000"/>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электронной</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модели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были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выполнены</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теплогидравлические</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pacing w:val="-1"/>
          <w:sz w:val="24"/>
          <w:szCs w:val="24"/>
          <w:lang w:eastAsia="zh-CN"/>
        </w:rPr>
        <w:t>расчеты</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1"/>
          <w:sz w:val="24"/>
          <w:szCs w:val="24"/>
          <w:lang w:eastAsia="zh-CN"/>
        </w:rPr>
        <w:t>всех</w:t>
      </w:r>
      <w:r w:rsidRPr="008314AD">
        <w:rPr>
          <w:rFonts w:ascii="Times New Roman" w:eastAsia="Times New Roman" w:hAnsi="Times New Roman" w:cs="Times New Roman"/>
          <w:spacing w:val="69"/>
          <w:sz w:val="24"/>
          <w:szCs w:val="24"/>
          <w:lang w:eastAsia="zh-CN"/>
        </w:rPr>
        <w:t xml:space="preserve"> </w:t>
      </w:r>
      <w:r w:rsidRPr="008314AD">
        <w:rPr>
          <w:rFonts w:ascii="Times New Roman" w:eastAsia="Times New Roman" w:hAnsi="Times New Roman" w:cs="Times New Roman"/>
          <w:spacing w:val="-1"/>
          <w:sz w:val="24"/>
          <w:szCs w:val="24"/>
          <w:lang w:eastAsia="zh-CN"/>
        </w:rPr>
        <w:t>существующих</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проектируемых</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тепломагистралей</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зоне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действия</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существующих</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82"/>
          <w:sz w:val="24"/>
          <w:szCs w:val="24"/>
          <w:lang w:eastAsia="zh-CN"/>
        </w:rPr>
        <w:t xml:space="preserve"> </w:t>
      </w:r>
      <w:r w:rsidRPr="008314AD">
        <w:rPr>
          <w:rFonts w:ascii="Times New Roman" w:eastAsia="Times New Roman" w:hAnsi="Times New Roman" w:cs="Times New Roman"/>
          <w:spacing w:val="-1"/>
          <w:sz w:val="24"/>
          <w:szCs w:val="24"/>
          <w:lang w:eastAsia="zh-CN"/>
        </w:rPr>
        <w:t>проектируемых</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источников</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(см.</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Главу</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z w:val="24"/>
          <w:szCs w:val="24"/>
          <w:lang w:eastAsia="zh-CN"/>
        </w:rPr>
        <w:t xml:space="preserve">7 </w:t>
      </w:r>
      <w:r w:rsidRPr="008314AD">
        <w:rPr>
          <w:rFonts w:ascii="Times New Roman" w:eastAsia="Times New Roman" w:hAnsi="Times New Roman" w:cs="Times New Roman"/>
          <w:spacing w:val="-1"/>
          <w:sz w:val="24"/>
          <w:szCs w:val="24"/>
          <w:lang w:eastAsia="zh-CN"/>
        </w:rPr>
        <w:t>«Предложения</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строительству</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реконструкции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сооружений</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pacing w:val="-1"/>
          <w:sz w:val="24"/>
          <w:szCs w:val="24"/>
          <w:lang w:eastAsia="zh-CN"/>
        </w:rPr>
        <w:t>них»).</w:t>
      </w:r>
      <w:r w:rsidRPr="008314AD">
        <w:rPr>
          <w:rFonts w:ascii="Times New Roman" w:eastAsia="Times New Roman" w:hAnsi="Times New Roman" w:cs="Times New Roman"/>
          <w:spacing w:val="33"/>
          <w:sz w:val="24"/>
          <w:szCs w:val="24"/>
          <w:lang w:eastAsia="zh-CN"/>
        </w:rPr>
        <w:t xml:space="preserve"> </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регулирования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отпуска</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pacing w:val="-2"/>
          <w:sz w:val="24"/>
          <w:szCs w:val="24"/>
          <w:lang w:eastAsia="zh-CN"/>
        </w:rPr>
        <w:t>от</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теплоисточников</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используется</w:t>
      </w:r>
      <w:r w:rsidRPr="008314AD">
        <w:rPr>
          <w:rFonts w:ascii="Times New Roman" w:eastAsia="Times New Roman" w:hAnsi="Times New Roman" w:cs="Times New Roman"/>
          <w:spacing w:val="84"/>
          <w:sz w:val="24"/>
          <w:szCs w:val="24"/>
          <w:lang w:eastAsia="zh-CN"/>
        </w:rPr>
        <w:t xml:space="preserve"> </w:t>
      </w:r>
      <w:r w:rsidRPr="008314AD">
        <w:rPr>
          <w:rFonts w:ascii="Times New Roman" w:eastAsia="Times New Roman" w:hAnsi="Times New Roman" w:cs="Times New Roman"/>
          <w:sz w:val="24"/>
          <w:szCs w:val="24"/>
          <w:lang w:eastAsia="zh-CN"/>
        </w:rPr>
        <w:t>качественное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регулирование,</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т.е.</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постоянном</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расходе</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изменяется</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его</w:t>
      </w:r>
      <w:r w:rsidRPr="008314AD">
        <w:rPr>
          <w:rFonts w:ascii="Times New Roman" w:eastAsia="Times New Roman" w:hAnsi="Times New Roman" w:cs="Times New Roman"/>
          <w:spacing w:val="103"/>
          <w:sz w:val="24"/>
          <w:szCs w:val="24"/>
          <w:lang w:eastAsia="zh-CN"/>
        </w:rPr>
        <w:t xml:space="preserve"> </w:t>
      </w:r>
      <w:r w:rsidRPr="008314AD">
        <w:rPr>
          <w:rFonts w:ascii="Times New Roman" w:eastAsia="Times New Roman" w:hAnsi="Times New Roman" w:cs="Times New Roman"/>
          <w:sz w:val="24"/>
          <w:szCs w:val="24"/>
          <w:lang w:eastAsia="zh-CN"/>
        </w:rPr>
        <w:t>температура.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Расчет</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изменения</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зависимости</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наружного</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воздуха</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выполнялся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уравнению</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расчета</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подающем</w:t>
      </w:r>
      <w:r w:rsidRPr="008314AD">
        <w:rPr>
          <w:rFonts w:ascii="Times New Roman" w:eastAsia="Times New Roman" w:hAnsi="Times New Roman" w:cs="Times New Roman"/>
          <w:spacing w:val="60"/>
          <w:sz w:val="24"/>
          <w:szCs w:val="24"/>
          <w:lang w:eastAsia="zh-CN"/>
        </w:rPr>
        <w:t xml:space="preserve"> </w:t>
      </w:r>
      <w:r w:rsidRPr="008314AD">
        <w:rPr>
          <w:rFonts w:ascii="Times New Roman" w:eastAsia="Times New Roman" w:hAnsi="Times New Roman" w:cs="Times New Roman"/>
          <w:sz w:val="24"/>
          <w:szCs w:val="24"/>
          <w:lang w:eastAsia="zh-CN"/>
        </w:rPr>
        <w:t>теплопроводе</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зависимости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наружного</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воздуха</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центрального</w:t>
      </w:r>
      <w:r w:rsidRPr="008314AD">
        <w:rPr>
          <w:rFonts w:ascii="Times New Roman" w:eastAsia="Times New Roman" w:hAnsi="Times New Roman" w:cs="Times New Roman"/>
          <w:spacing w:val="73"/>
          <w:sz w:val="24"/>
          <w:szCs w:val="24"/>
          <w:lang w:eastAsia="zh-CN"/>
        </w:rPr>
        <w:t xml:space="preserve"> </w:t>
      </w:r>
      <w:r w:rsidRPr="008314AD">
        <w:rPr>
          <w:rFonts w:ascii="Times New Roman" w:eastAsia="Times New Roman" w:hAnsi="Times New Roman" w:cs="Times New Roman"/>
          <w:sz w:val="24"/>
          <w:szCs w:val="24"/>
          <w:lang w:eastAsia="zh-CN"/>
        </w:rPr>
        <w:t>качественного регулирования по отопительной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нагрузке.</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0A14F211" wp14:editId="60972FCB">
            <wp:extent cx="2885440" cy="4673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l="-21" t="-136" r="-21" b="-136"/>
                    <a:stretch>
                      <a:fillRect/>
                    </a:stretch>
                  </pic:blipFill>
                  <pic:spPr bwMode="auto">
                    <a:xfrm>
                      <a:off x="0" y="0"/>
                      <a:ext cx="2885440" cy="46736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где</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τ</w:t>
      </w:r>
      <w:r w:rsidRPr="008314AD">
        <w:rPr>
          <w:rFonts w:ascii="Times New Roman" w:eastAsia="Times New Roman" w:hAnsi="Times New Roman" w:cs="Times New Roman"/>
          <w:i/>
          <w:sz w:val="24"/>
          <w:szCs w:val="24"/>
          <w:vertAlign w:val="subscript"/>
          <w:lang w:eastAsia="zh-CN"/>
        </w:rPr>
        <w:t>1</w:t>
      </w:r>
      <w:r w:rsidRPr="008314AD">
        <w:rPr>
          <w:rFonts w:ascii="Times New Roman" w:eastAsia="Times New Roman" w:hAnsi="Times New Roman" w:cs="Times New Roman"/>
          <w:sz w:val="24"/>
          <w:szCs w:val="24"/>
          <w:lang w:eastAsia="zh-CN"/>
        </w:rPr>
        <w:t xml:space="preserve"> – температура теплоносителя в подающем теплопроводе теплофикационной установки, </w:t>
      </w:r>
      <w:r w:rsidRPr="008314AD">
        <w:rPr>
          <w:rFonts w:ascii="Times New Roman" w:eastAsia="Times New Roman" w:hAnsi="Times New Roman" w:cs="Times New Roman"/>
          <w:sz w:val="24"/>
          <w:szCs w:val="24"/>
          <w:vertAlign w:val="superscript"/>
          <w:lang w:eastAsia="zh-CN"/>
        </w:rPr>
        <w:t>o</w:t>
      </w:r>
      <w:r w:rsidRPr="008314AD">
        <w:rPr>
          <w:rFonts w:ascii="Times New Roman" w:eastAsia="Times New Roman" w:hAnsi="Times New Roman" w:cs="Times New Roman"/>
          <w:sz w:val="24"/>
          <w:szCs w:val="24"/>
          <w:lang w:eastAsia="zh-CN"/>
        </w:rPr>
        <w:t>C;</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t</w:t>
      </w:r>
      <w:r w:rsidRPr="008314AD">
        <w:rPr>
          <w:rFonts w:ascii="Times New Roman" w:eastAsia="Times New Roman" w:hAnsi="Times New Roman" w:cs="Times New Roman"/>
          <w:i/>
          <w:sz w:val="24"/>
          <w:szCs w:val="24"/>
          <w:vertAlign w:val="subscript"/>
          <w:lang w:eastAsia="zh-CN"/>
        </w:rPr>
        <w:t>в.р</w:t>
      </w:r>
      <w:r w:rsidRPr="008314AD">
        <w:rPr>
          <w:rFonts w:ascii="Times New Roman" w:eastAsia="Times New Roman" w:hAnsi="Times New Roman" w:cs="Times New Roman"/>
          <w:sz w:val="24"/>
          <w:szCs w:val="24"/>
          <w:lang w:eastAsia="zh-CN"/>
        </w:rPr>
        <w:t xml:space="preserve"> – температура воздуха внутри отапливаемого помещения, расчетная, принимаемая для проектирования системы отопления, </w:t>
      </w:r>
      <w:r w:rsidRPr="008314AD">
        <w:rPr>
          <w:rFonts w:ascii="Times New Roman" w:eastAsia="Times New Roman" w:hAnsi="Times New Roman" w:cs="Times New Roman"/>
          <w:sz w:val="24"/>
          <w:szCs w:val="24"/>
          <w:vertAlign w:val="superscript"/>
          <w:lang w:eastAsia="zh-CN"/>
        </w:rPr>
        <w:t>о</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position w:val="-12"/>
          <w:sz w:val="24"/>
          <w:szCs w:val="24"/>
          <w:lang w:eastAsia="ru-RU"/>
        </w:rPr>
        <w:drawing>
          <wp:inline distT="0" distB="0" distL="0" distR="0" wp14:anchorId="231172BD" wp14:editId="6F6B7707">
            <wp:extent cx="172720" cy="31496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l="-371" t="-201" r="-371" b="-201"/>
                    <a:stretch>
                      <a:fillRect/>
                    </a:stretch>
                  </pic:blipFill>
                  <pic:spPr bwMode="auto">
                    <a:xfrm>
                      <a:off x="0" y="0"/>
                      <a:ext cx="172720" cy="314960"/>
                    </a:xfrm>
                    <a:prstGeom prst="rect">
                      <a:avLst/>
                    </a:prstGeom>
                    <a:solidFill>
                      <a:srgbClr val="FFFFFF"/>
                    </a:solidFill>
                    <a:ln w="9525">
                      <a:noFill/>
                      <a:miter lim="800000"/>
                      <a:headEnd/>
                      <a:tailEnd/>
                    </a:ln>
                  </pic:spPr>
                </pic:pic>
              </a:graphicData>
            </a:graphic>
          </wp:inline>
        </w:drawing>
      </w:r>
      <w:r w:rsidRPr="008314AD">
        <w:rPr>
          <w:rFonts w:ascii="Times New Roman" w:eastAsia="Times New Roman" w:hAnsi="Times New Roman" w:cs="Times New Roman"/>
          <w:sz w:val="24"/>
          <w:szCs w:val="24"/>
          <w:lang w:eastAsia="zh-CN"/>
        </w:rPr>
        <w:t xml:space="preserve"> - относительная тепловая нагрузка (мощность) системы отопления, принимаемая для качественного метода регулирования отпуска теплоты;</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08C2347E" wp14:editId="1D647D73">
            <wp:extent cx="1524000" cy="48768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l="-41" t="-130" r="-41" b="-130"/>
                    <a:stretch>
                      <a:fillRect/>
                    </a:stretch>
                  </pic:blipFill>
                  <pic:spPr bwMode="auto">
                    <a:xfrm>
                      <a:off x="0" y="0"/>
                      <a:ext cx="1524000" cy="48768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noProof/>
          <w:position w:val="-10"/>
          <w:sz w:val="24"/>
          <w:szCs w:val="24"/>
          <w:lang w:eastAsia="ru-RU"/>
        </w:rPr>
        <w:drawing>
          <wp:inline distT="0" distB="0" distL="0" distR="0" wp14:anchorId="332D56AE" wp14:editId="6D632A00">
            <wp:extent cx="335280" cy="284480"/>
            <wp:effectExtent l="1905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l="-191" t="-221" r="-191" b="-221"/>
                    <a:stretch>
                      <a:fillRect/>
                    </a:stretch>
                  </pic:blipFill>
                  <pic:spPr bwMode="auto">
                    <a:xfrm>
                      <a:off x="0" y="0"/>
                      <a:ext cx="335280" cy="284480"/>
                    </a:xfrm>
                    <a:prstGeom prst="rect">
                      <a:avLst/>
                    </a:prstGeom>
                    <a:solidFill>
                      <a:srgbClr val="FFFFFF"/>
                    </a:solidFill>
                    <a:ln w="9525">
                      <a:noFill/>
                      <a:miter lim="800000"/>
                      <a:headEnd/>
                      <a:tailEnd/>
                    </a:ln>
                  </pic:spPr>
                </pic:pic>
              </a:graphicData>
            </a:graphic>
          </wp:inline>
        </w:drawing>
      </w:r>
      <w:r w:rsidRPr="008314AD">
        <w:rPr>
          <w:rFonts w:ascii="Times New Roman" w:eastAsia="Times New Roman" w:hAnsi="Times New Roman" w:cs="Times New Roman"/>
          <w:sz w:val="24"/>
          <w:szCs w:val="24"/>
          <w:lang w:eastAsia="zh-CN"/>
        </w:rPr>
        <w:t xml:space="preserve">- температурный напор в нагревательном (отопительном) приборе абонентской </w:t>
      </w:r>
      <w:r w:rsidRPr="008314AD">
        <w:rPr>
          <w:rFonts w:ascii="Times New Roman" w:eastAsia="Times New Roman" w:hAnsi="Times New Roman" w:cs="Times New Roman"/>
          <w:sz w:val="24"/>
          <w:szCs w:val="24"/>
          <w:lang w:eastAsia="zh-CN"/>
        </w:rPr>
        <w:lastRenderedPageBreak/>
        <w:t>системы отопления при расчетной температуре наружного воздуха, принимаемого для проектирования систем отопления.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i/>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104F2535" wp14:editId="4753289D">
            <wp:extent cx="2245360" cy="304800"/>
            <wp:effectExtent l="1905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l="-27" t="-208" r="-27" b="-208"/>
                    <a:stretch>
                      <a:fillRect/>
                    </a:stretch>
                  </pic:blipFill>
                  <pic:spPr bwMode="auto">
                    <a:xfrm>
                      <a:off x="0" y="0"/>
                      <a:ext cx="2245360" cy="30480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t</w:t>
      </w:r>
      <w:r w:rsidRPr="008314AD">
        <w:rPr>
          <w:rFonts w:ascii="Times New Roman" w:eastAsia="Times New Roman" w:hAnsi="Times New Roman" w:cs="Times New Roman"/>
          <w:i/>
          <w:sz w:val="24"/>
          <w:szCs w:val="24"/>
          <w:vertAlign w:val="subscript"/>
          <w:lang w:eastAsia="zh-CN"/>
        </w:rPr>
        <w:t>в.р</w:t>
      </w:r>
      <w:r w:rsidRPr="008314AD">
        <w:rPr>
          <w:rFonts w:ascii="Times New Roman" w:eastAsia="Times New Roman" w:hAnsi="Times New Roman" w:cs="Times New Roman"/>
          <w:sz w:val="24"/>
          <w:szCs w:val="24"/>
          <w:lang w:eastAsia="zh-CN"/>
        </w:rPr>
        <w:t xml:space="preserve">  - расчетная температура воздуха внутри отапливаемого помещения, </w:t>
      </w:r>
      <w:r w:rsidRPr="008314AD">
        <w:rPr>
          <w:rFonts w:ascii="Times New Roman" w:eastAsia="Times New Roman" w:hAnsi="Times New Roman" w:cs="Times New Roman"/>
          <w:sz w:val="24"/>
          <w:szCs w:val="24"/>
          <w:vertAlign w:val="superscript"/>
          <w:lang w:eastAsia="zh-CN"/>
        </w:rPr>
        <w:t>о</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φ</w:t>
      </w:r>
      <w:r w:rsidRPr="008314AD">
        <w:rPr>
          <w:rFonts w:ascii="Times New Roman" w:eastAsia="Times New Roman" w:hAnsi="Times New Roman" w:cs="Times New Roman"/>
          <w:sz w:val="24"/>
          <w:szCs w:val="24"/>
          <w:lang w:eastAsia="zh-CN"/>
        </w:rPr>
        <w:t xml:space="preserve"> – относительный расход теплоносителя на систему отопления – φ=V</w:t>
      </w:r>
      <w:r w:rsidRPr="008314AD">
        <w:rPr>
          <w:rFonts w:ascii="Times New Roman" w:eastAsia="Times New Roman" w:hAnsi="Times New Roman" w:cs="Times New Roman"/>
          <w:sz w:val="24"/>
          <w:szCs w:val="24"/>
          <w:vertAlign w:val="subscript"/>
          <w:lang w:eastAsia="zh-CN"/>
        </w:rPr>
        <w:t>o</w:t>
      </w:r>
      <w:r w:rsidRPr="008314AD">
        <w:rPr>
          <w:rFonts w:ascii="Times New Roman" w:eastAsia="Times New Roman" w:hAnsi="Times New Roman" w:cs="Times New Roman"/>
          <w:sz w:val="24"/>
          <w:szCs w:val="24"/>
          <w:lang w:eastAsia="zh-CN"/>
        </w:rPr>
        <w:t>/V</w:t>
      </w:r>
      <w:r w:rsidRPr="008314AD">
        <w:rPr>
          <w:rFonts w:ascii="Times New Roman" w:eastAsia="Times New Roman" w:hAnsi="Times New Roman" w:cs="Times New Roman"/>
          <w:sz w:val="24"/>
          <w:szCs w:val="24"/>
          <w:vertAlign w:val="subscript"/>
          <w:lang w:eastAsia="zh-CN"/>
        </w:rPr>
        <w:t>o.p.</w:t>
      </w:r>
      <w:r w:rsidRPr="008314AD">
        <w:rPr>
          <w:rFonts w:ascii="Times New Roman" w:eastAsia="Times New Roman" w:hAnsi="Times New Roman" w:cs="Times New Roman"/>
          <w:sz w:val="24"/>
          <w:szCs w:val="24"/>
          <w:lang w:eastAsia="zh-CN"/>
        </w:rPr>
        <w:t>;</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θ</w:t>
      </w:r>
      <w:r w:rsidRPr="008314AD">
        <w:rPr>
          <w:rFonts w:ascii="Times New Roman" w:eastAsia="Times New Roman" w:hAnsi="Times New Roman" w:cs="Times New Roman"/>
          <w:i/>
          <w:sz w:val="24"/>
          <w:szCs w:val="24"/>
          <w:vertAlign w:val="subscript"/>
          <w:lang w:eastAsia="zh-CN"/>
        </w:rPr>
        <w:t>о.р.</w:t>
      </w:r>
      <w:r w:rsidRPr="008314AD">
        <w:rPr>
          <w:rFonts w:ascii="Times New Roman" w:eastAsia="Times New Roman" w:hAnsi="Times New Roman" w:cs="Times New Roman"/>
          <w:i/>
          <w:sz w:val="24"/>
          <w:szCs w:val="24"/>
          <w:lang w:eastAsia="zh-CN"/>
        </w:rPr>
        <w:t xml:space="preserve"> – </w:t>
      </w:r>
      <w:r w:rsidRPr="008314AD">
        <w:rPr>
          <w:rFonts w:ascii="Times New Roman" w:eastAsia="Times New Roman" w:hAnsi="Times New Roman" w:cs="Times New Roman"/>
          <w:sz w:val="24"/>
          <w:szCs w:val="24"/>
          <w:lang w:eastAsia="zh-CN"/>
        </w:rPr>
        <w:t xml:space="preserve">разность температур в местной системе отопления при расчетной температуре наружного воздуха для проектирования систем отопления - </w:t>
      </w:r>
      <w:r w:rsidRPr="008314AD">
        <w:rPr>
          <w:rFonts w:ascii="Times New Roman" w:eastAsia="Times New Roman" w:hAnsi="Times New Roman" w:cs="Times New Roman"/>
          <w:i/>
          <w:sz w:val="24"/>
          <w:szCs w:val="24"/>
          <w:lang w:eastAsia="zh-CN"/>
        </w:rPr>
        <w:t>θ</w:t>
      </w:r>
      <w:r w:rsidRPr="008314AD">
        <w:rPr>
          <w:rFonts w:ascii="Times New Roman" w:eastAsia="Times New Roman" w:hAnsi="Times New Roman" w:cs="Times New Roman"/>
          <w:i/>
          <w:sz w:val="24"/>
          <w:szCs w:val="24"/>
          <w:vertAlign w:val="subscript"/>
          <w:lang w:eastAsia="zh-CN"/>
        </w:rPr>
        <w:t>о.р.</w:t>
      </w:r>
      <w:r w:rsidRPr="008314AD">
        <w:rPr>
          <w:rFonts w:ascii="Times New Roman" w:eastAsia="Times New Roman" w:hAnsi="Times New Roman" w:cs="Times New Roman"/>
          <w:i/>
          <w:sz w:val="24"/>
          <w:szCs w:val="24"/>
          <w:lang w:eastAsia="zh-CN"/>
        </w:rPr>
        <w:t>=τ</w:t>
      </w:r>
      <w:r w:rsidRPr="008314AD">
        <w:rPr>
          <w:rFonts w:ascii="Times New Roman" w:eastAsia="Times New Roman" w:hAnsi="Times New Roman" w:cs="Times New Roman"/>
          <w:i/>
          <w:sz w:val="24"/>
          <w:szCs w:val="24"/>
          <w:vertAlign w:val="subscript"/>
          <w:lang w:eastAsia="zh-CN"/>
        </w:rPr>
        <w:t>о3р</w:t>
      </w:r>
      <w:r w:rsidRPr="008314AD">
        <w:rPr>
          <w:rFonts w:ascii="Times New Roman" w:eastAsia="Times New Roman" w:hAnsi="Times New Roman" w:cs="Times New Roman"/>
          <w:i/>
          <w:sz w:val="24"/>
          <w:szCs w:val="24"/>
          <w:lang w:eastAsia="zh-CN"/>
        </w:rPr>
        <w:t xml:space="preserve"> – τ</w:t>
      </w:r>
      <w:r w:rsidRPr="008314AD">
        <w:rPr>
          <w:rFonts w:ascii="Times New Roman" w:eastAsia="Times New Roman" w:hAnsi="Times New Roman" w:cs="Times New Roman"/>
          <w:i/>
          <w:sz w:val="24"/>
          <w:szCs w:val="24"/>
          <w:vertAlign w:val="subscript"/>
          <w:lang w:eastAsia="zh-CN"/>
        </w:rPr>
        <w:t>о2р</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τ</w:t>
      </w:r>
      <w:r w:rsidRPr="008314AD">
        <w:rPr>
          <w:rFonts w:ascii="Times New Roman" w:eastAsia="Times New Roman" w:hAnsi="Times New Roman" w:cs="Times New Roman"/>
          <w:i/>
          <w:sz w:val="24"/>
          <w:szCs w:val="24"/>
          <w:vertAlign w:val="subscript"/>
          <w:lang w:eastAsia="zh-CN"/>
        </w:rPr>
        <w:t>о2р</w:t>
      </w:r>
      <w:r w:rsidRPr="008314AD">
        <w:rPr>
          <w:rFonts w:ascii="Times New Roman" w:eastAsia="Times New Roman" w:hAnsi="Times New Roman" w:cs="Times New Roman"/>
          <w:i/>
          <w:sz w:val="24"/>
          <w:szCs w:val="24"/>
          <w:lang w:eastAsia="zh-CN"/>
        </w:rPr>
        <w:t xml:space="preserve"> – </w:t>
      </w:r>
      <w:r w:rsidRPr="008314AD">
        <w:rPr>
          <w:rFonts w:ascii="Times New Roman" w:eastAsia="Times New Roman" w:hAnsi="Times New Roman" w:cs="Times New Roman"/>
          <w:sz w:val="24"/>
          <w:szCs w:val="24"/>
          <w:lang w:eastAsia="zh-CN"/>
        </w:rPr>
        <w:t xml:space="preserve">температура теплоносителя после отопительной установки потребителя при расчетной температуре наружного воздуха, </w:t>
      </w:r>
      <w:r w:rsidRPr="008314AD">
        <w:rPr>
          <w:rFonts w:ascii="Times New Roman" w:eastAsia="Times New Roman" w:hAnsi="Times New Roman" w:cs="Times New Roman"/>
          <w:sz w:val="24"/>
          <w:szCs w:val="24"/>
          <w:vertAlign w:val="superscript"/>
          <w:lang w:eastAsia="zh-CN"/>
        </w:rPr>
        <w:t>о</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i/>
          <w:sz w:val="24"/>
          <w:szCs w:val="24"/>
          <w:lang w:eastAsia="zh-CN"/>
        </w:rPr>
        <w:t>τ</w:t>
      </w:r>
      <w:r w:rsidRPr="008314AD">
        <w:rPr>
          <w:rFonts w:ascii="Times New Roman" w:eastAsia="Times New Roman" w:hAnsi="Times New Roman" w:cs="Times New Roman"/>
          <w:i/>
          <w:sz w:val="24"/>
          <w:szCs w:val="24"/>
          <w:vertAlign w:val="subscript"/>
          <w:lang w:eastAsia="zh-CN"/>
        </w:rPr>
        <w:t>о3р</w:t>
      </w:r>
      <w:r w:rsidRPr="008314AD">
        <w:rPr>
          <w:rFonts w:ascii="Times New Roman" w:eastAsia="Times New Roman" w:hAnsi="Times New Roman" w:cs="Times New Roman"/>
          <w:i/>
          <w:sz w:val="24"/>
          <w:szCs w:val="24"/>
          <w:lang w:eastAsia="zh-CN"/>
        </w:rPr>
        <w:t xml:space="preserve"> – </w:t>
      </w:r>
      <w:r w:rsidRPr="008314AD">
        <w:rPr>
          <w:rFonts w:ascii="Times New Roman" w:eastAsia="Times New Roman" w:hAnsi="Times New Roman" w:cs="Times New Roman"/>
          <w:sz w:val="24"/>
          <w:szCs w:val="24"/>
          <w:lang w:eastAsia="zh-CN"/>
        </w:rPr>
        <w:t xml:space="preserve">температура теплоносителя после узла смешения (элеватора, насоса) перед отопительной установкой потребителя при расчетной температуре наружного воздуха, </w:t>
      </w:r>
      <w:r w:rsidRPr="008314AD">
        <w:rPr>
          <w:rFonts w:ascii="Times New Roman" w:eastAsia="Times New Roman" w:hAnsi="Times New Roman" w:cs="Times New Roman"/>
          <w:sz w:val="24"/>
          <w:szCs w:val="24"/>
          <w:vertAlign w:val="superscript"/>
          <w:lang w:eastAsia="zh-CN"/>
        </w:rPr>
        <w:t>о</w:t>
      </w:r>
      <w:r w:rsidRPr="008314AD">
        <w:rPr>
          <w:rFonts w:ascii="Times New Roman" w:eastAsia="Times New Roman" w:hAnsi="Times New Roman" w:cs="Times New Roman"/>
          <w:sz w:val="24"/>
          <w:szCs w:val="24"/>
          <w:lang w:eastAsia="zh-CN"/>
        </w:rPr>
        <w:t>С.</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Расчет</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изменения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температуры</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после</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установки</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смешения</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z w:val="24"/>
          <w:szCs w:val="24"/>
          <w:lang w:eastAsia="zh-CN"/>
        </w:rPr>
        <w:t>(элеватора,</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насоса</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смешения)</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z w:val="24"/>
          <w:szCs w:val="24"/>
          <w:lang w:eastAsia="zh-CN"/>
        </w:rPr>
        <w:t>зависимом</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присоединении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отопительных</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установок</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потребителей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был выполнен</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уравнению:</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color w:val="FF0000"/>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5C49D804" wp14:editId="17F0E826">
            <wp:extent cx="2352040" cy="46736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srcRect l="-26" t="-136" r="-26" b="-136"/>
                    <a:stretch>
                      <a:fillRect/>
                    </a:stretch>
                  </pic:blipFill>
                  <pic:spPr bwMode="auto">
                    <a:xfrm>
                      <a:off x="0" y="0"/>
                      <a:ext cx="2352040" cy="46736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Расчет</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 xml:space="preserve">изменения </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1"/>
          <w:sz w:val="24"/>
          <w:szCs w:val="24"/>
          <w:lang w:eastAsia="zh-CN"/>
        </w:rPr>
        <w:t>температуры</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 xml:space="preserve">после </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отопительных</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pacing w:val="-2"/>
          <w:sz w:val="24"/>
          <w:szCs w:val="24"/>
          <w:lang w:eastAsia="zh-CN"/>
        </w:rPr>
        <w:t>установок</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 xml:space="preserve">потребителя </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pacing w:val="-1"/>
          <w:sz w:val="24"/>
          <w:szCs w:val="24"/>
          <w:lang w:eastAsia="zh-CN"/>
        </w:rPr>
        <w:t>был</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выполнен</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z w:val="24"/>
          <w:szCs w:val="24"/>
          <w:lang w:eastAsia="zh-CN"/>
        </w:rPr>
        <w:t>уравнению:</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noProof/>
          <w:sz w:val="24"/>
          <w:szCs w:val="24"/>
          <w:lang w:eastAsia="ru-RU"/>
        </w:rPr>
        <w:drawing>
          <wp:inline distT="0" distB="0" distL="0" distR="0" wp14:anchorId="1006B35A" wp14:editId="6C1B4A5A">
            <wp:extent cx="2352040" cy="46736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l="-26" t="-136" r="-26" b="-136"/>
                    <a:stretch>
                      <a:fillRect/>
                    </a:stretch>
                  </pic:blipFill>
                  <pic:spPr bwMode="auto">
                    <a:xfrm>
                      <a:off x="0" y="0"/>
                      <a:ext cx="2352040" cy="467360"/>
                    </a:xfrm>
                    <a:prstGeom prst="rect">
                      <a:avLst/>
                    </a:prstGeom>
                    <a:solidFill>
                      <a:srgbClr val="FFFFFF"/>
                    </a:solidFill>
                    <a:ln w="9525">
                      <a:noFill/>
                      <a:miter lim="800000"/>
                      <a:headEnd/>
                      <a:tailEnd/>
                    </a:ln>
                  </pic:spPr>
                </pic:pic>
              </a:graphicData>
            </a:graphic>
          </wp:inline>
        </w:drawing>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Результат расчета оптимального температурного графика работы системы теплоснабжения представлен на рисунке 5;</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          Рисунок 5 Температурный график работы котельных с. Кочергино </w:t>
      </w:r>
    </w:p>
    <w:tbl>
      <w:tblPr>
        <w:tblW w:w="0" w:type="auto"/>
        <w:tblInd w:w="86" w:type="dxa"/>
        <w:tblLayout w:type="fixed"/>
        <w:tblCellMar>
          <w:left w:w="0" w:type="dxa"/>
          <w:right w:w="0" w:type="dxa"/>
        </w:tblCellMar>
        <w:tblLook w:val="0000" w:firstRow="0" w:lastRow="0" w:firstColumn="0" w:lastColumn="0" w:noHBand="0" w:noVBand="0"/>
      </w:tblPr>
      <w:tblGrid>
        <w:gridCol w:w="2919"/>
        <w:gridCol w:w="3809"/>
        <w:gridCol w:w="3290"/>
      </w:tblGrid>
      <w:tr w:rsidR="008314AD" w:rsidRPr="008314AD" w:rsidTr="0073626F">
        <w:trPr>
          <w:trHeight w:hRule="exact" w:val="432"/>
        </w:trPr>
        <w:tc>
          <w:tcPr>
            <w:tcW w:w="10018" w:type="dxa"/>
            <w:gridSpan w:val="3"/>
            <w:tcBorders>
              <w:top w:val="single" w:sz="8" w:space="0" w:color="000000"/>
              <w:left w:val="single" w:sz="8" w:space="0" w:color="000000"/>
              <w:bottom w:val="single" w:sz="8" w:space="0" w:color="000000"/>
              <w:right w:val="single" w:sz="8" w:space="0" w:color="000000"/>
            </w:tcBorders>
            <w:shd w:val="clear" w:color="auto" w:fill="auto"/>
          </w:tcPr>
          <w:p w:rsidR="008314AD" w:rsidRPr="008314AD" w:rsidRDefault="008314AD" w:rsidP="008314AD">
            <w:pPr>
              <w:widowControl w:val="0"/>
              <w:suppressAutoHyphens/>
              <w:snapToGrid w:val="0"/>
              <w:spacing w:before="34" w:after="0" w:line="240" w:lineRule="auto"/>
              <w:ind w:right="4"/>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Температурный</w:t>
            </w:r>
            <w:r w:rsidRPr="008314AD">
              <w:rPr>
                <w:rFonts w:ascii="Times New Roman" w:eastAsia="Times New Roman" w:hAnsi="Times New Roman" w:cs="Times New Roman"/>
                <w:sz w:val="24"/>
                <w:szCs w:val="24"/>
                <w:lang w:val="en-US" w:eastAsia="zh-CN"/>
              </w:rPr>
              <w:t xml:space="preserve"> график</w:t>
            </w:r>
            <w:r w:rsidRPr="008314AD">
              <w:rPr>
                <w:rFonts w:ascii="Times New Roman" w:eastAsia="Times New Roman" w:hAnsi="Times New Roman" w:cs="Times New Roman"/>
                <w:spacing w:val="-2"/>
                <w:sz w:val="24"/>
                <w:szCs w:val="24"/>
                <w:lang w:val="en-US" w:eastAsia="zh-CN"/>
              </w:rPr>
              <w:t xml:space="preserve"> </w:t>
            </w:r>
            <w:r w:rsidRPr="008314AD">
              <w:rPr>
                <w:rFonts w:ascii="Times New Roman" w:eastAsia="Times New Roman" w:hAnsi="Times New Roman" w:cs="Times New Roman"/>
                <w:sz w:val="24"/>
                <w:szCs w:val="24"/>
                <w:lang w:val="en-US" w:eastAsia="zh-CN"/>
              </w:rPr>
              <w:t>95-70</w:t>
            </w:r>
          </w:p>
        </w:tc>
      </w:tr>
      <w:tr w:rsidR="008314AD" w:rsidRPr="008314AD" w:rsidTr="0073626F">
        <w:trPr>
          <w:trHeight w:hRule="exact" w:val="852"/>
        </w:trPr>
        <w:tc>
          <w:tcPr>
            <w:tcW w:w="2919"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84" w:after="0"/>
              <w:ind w:left="1042" w:right="204" w:hanging="845"/>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 xml:space="preserve">Температура </w:t>
            </w:r>
            <w:r w:rsidRPr="008314AD">
              <w:rPr>
                <w:rFonts w:ascii="Times New Roman" w:eastAsia="Times New Roman" w:hAnsi="Times New Roman" w:cs="Times New Roman"/>
                <w:sz w:val="24"/>
                <w:szCs w:val="24"/>
                <w:lang w:val="en-US" w:eastAsia="zh-CN"/>
              </w:rPr>
              <w:t>наружного</w:t>
            </w:r>
            <w:r w:rsidRPr="008314AD">
              <w:rPr>
                <w:rFonts w:ascii="Times New Roman" w:eastAsia="Times New Roman" w:hAnsi="Times New Roman" w:cs="Times New Roman"/>
                <w:spacing w:val="26"/>
                <w:sz w:val="24"/>
                <w:szCs w:val="24"/>
                <w:lang w:val="en-US" w:eastAsia="zh-CN"/>
              </w:rPr>
              <w:t xml:space="preserve"> </w:t>
            </w:r>
            <w:r w:rsidRPr="008314AD">
              <w:rPr>
                <w:rFonts w:ascii="Times New Roman" w:eastAsia="Times New Roman" w:hAnsi="Times New Roman" w:cs="Times New Roman"/>
                <w:spacing w:val="-1"/>
                <w:sz w:val="24"/>
                <w:szCs w:val="24"/>
                <w:lang w:val="en-US" w:eastAsia="zh-CN"/>
              </w:rPr>
              <w:t>воздуха</w:t>
            </w:r>
          </w:p>
        </w:tc>
        <w:tc>
          <w:tcPr>
            <w:tcW w:w="3809" w:type="dxa"/>
            <w:tcBorders>
              <w:top w:val="single" w:sz="8"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before="84" w:after="0" w:line="240" w:lineRule="auto"/>
              <w:ind w:left="983" w:right="566" w:hanging="420"/>
              <w:rPr>
                <w:rFonts w:ascii="Calibri" w:eastAsia="Calibri" w:hAnsi="Calibri" w:cs="Calibri"/>
                <w:lang w:eastAsia="zh-CN"/>
              </w:rPr>
            </w:pPr>
            <w:r w:rsidRPr="008314AD">
              <w:rPr>
                <w:rFonts w:ascii="Times New Roman" w:eastAsia="Times New Roman" w:hAnsi="Times New Roman" w:cs="Times New Roman"/>
                <w:spacing w:val="-1"/>
                <w:sz w:val="24"/>
                <w:szCs w:val="24"/>
                <w:lang w:eastAsia="zh-CN"/>
              </w:rPr>
              <w:t xml:space="preserve">Температура </w:t>
            </w:r>
            <w:r w:rsidRPr="008314AD">
              <w:rPr>
                <w:rFonts w:ascii="Times New Roman" w:eastAsia="Times New Roman" w:hAnsi="Times New Roman" w:cs="Times New Roman"/>
                <w:sz w:val="24"/>
                <w:szCs w:val="24"/>
                <w:lang w:eastAsia="zh-CN"/>
              </w:rPr>
              <w:t>в подающем</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трубопроводе,</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position w:val="12"/>
                <w:sz w:val="16"/>
                <w:szCs w:val="16"/>
                <w:lang w:eastAsia="zh-CN"/>
              </w:rPr>
              <w:t>О</w:t>
            </w:r>
            <w:r w:rsidRPr="008314AD">
              <w:rPr>
                <w:rFonts w:ascii="Times New Roman" w:eastAsia="Times New Roman" w:hAnsi="Times New Roman" w:cs="Times New Roman"/>
                <w:spacing w:val="-1"/>
                <w:sz w:val="24"/>
                <w:szCs w:val="24"/>
                <w:lang w:eastAsia="zh-CN"/>
              </w:rPr>
              <w:t>С</w:t>
            </w:r>
          </w:p>
        </w:tc>
        <w:tc>
          <w:tcPr>
            <w:tcW w:w="3290" w:type="dxa"/>
            <w:tcBorders>
              <w:top w:val="single" w:sz="8" w:space="0" w:color="000000"/>
              <w:left w:val="single" w:sz="8" w:space="0" w:color="000000"/>
              <w:bottom w:val="single" w:sz="8" w:space="0" w:color="000000"/>
              <w:right w:val="single" w:sz="8" w:space="0" w:color="000000"/>
            </w:tcBorders>
            <w:shd w:val="clear" w:color="auto" w:fill="auto"/>
          </w:tcPr>
          <w:p w:rsidR="008314AD" w:rsidRPr="008314AD" w:rsidRDefault="008314AD" w:rsidP="008314AD">
            <w:pPr>
              <w:widowControl w:val="0"/>
              <w:suppressAutoHyphens/>
              <w:snapToGrid w:val="0"/>
              <w:spacing w:before="84" w:after="0" w:line="240" w:lineRule="auto"/>
              <w:ind w:left="675" w:right="324" w:hanging="356"/>
              <w:rPr>
                <w:rFonts w:ascii="Calibri" w:eastAsia="Calibri" w:hAnsi="Calibri" w:cs="Calibri"/>
                <w:lang w:eastAsia="zh-CN"/>
              </w:rPr>
            </w:pPr>
            <w:r w:rsidRPr="008314AD">
              <w:rPr>
                <w:rFonts w:ascii="Times New Roman" w:eastAsia="Times New Roman" w:hAnsi="Times New Roman" w:cs="Times New Roman"/>
                <w:spacing w:val="-1"/>
                <w:sz w:val="24"/>
                <w:szCs w:val="24"/>
                <w:lang w:eastAsia="zh-CN"/>
              </w:rPr>
              <w:t xml:space="preserve">Температура </w:t>
            </w:r>
            <w:r w:rsidRPr="008314AD">
              <w:rPr>
                <w:rFonts w:ascii="Times New Roman" w:eastAsia="Times New Roman" w:hAnsi="Times New Roman" w:cs="Times New Roman"/>
                <w:sz w:val="24"/>
                <w:szCs w:val="24"/>
                <w:lang w:eastAsia="zh-CN"/>
              </w:rPr>
              <w:t>в обратном</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трубопроводе,</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position w:val="12"/>
                <w:sz w:val="16"/>
                <w:szCs w:val="16"/>
                <w:lang w:eastAsia="zh-CN"/>
              </w:rPr>
              <w:t>О</w:t>
            </w:r>
            <w:r w:rsidRPr="008314AD">
              <w:rPr>
                <w:rFonts w:ascii="Times New Roman" w:eastAsia="Times New Roman" w:hAnsi="Times New Roman" w:cs="Times New Roman"/>
                <w:spacing w:val="-1"/>
                <w:sz w:val="24"/>
                <w:szCs w:val="24"/>
                <w:lang w:eastAsia="zh-CN"/>
              </w:rPr>
              <w:t>С</w:t>
            </w:r>
          </w:p>
        </w:tc>
      </w:tr>
      <w:tr w:rsidR="008314AD" w:rsidRPr="008314AD" w:rsidTr="0073626F">
        <w:trPr>
          <w:trHeight w:hRule="exact" w:val="337"/>
        </w:trPr>
        <w:tc>
          <w:tcPr>
            <w:tcW w:w="2919" w:type="dxa"/>
            <w:tcBorders>
              <w:top w:val="single" w:sz="8"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7"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10</w:t>
            </w:r>
          </w:p>
        </w:tc>
        <w:tc>
          <w:tcPr>
            <w:tcW w:w="3809" w:type="dxa"/>
            <w:tcBorders>
              <w:top w:val="single" w:sz="8"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7"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40.7</w:t>
            </w:r>
          </w:p>
        </w:tc>
        <w:tc>
          <w:tcPr>
            <w:tcW w:w="3290" w:type="dxa"/>
            <w:tcBorders>
              <w:top w:val="single" w:sz="8"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7"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35.4</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42.5</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36.6</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44.1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37.7</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45.8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38.9</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47.4</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40.0</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49.1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41.1</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50.6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42.1</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3</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52.2</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43.1</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2</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53.8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44.2</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lastRenderedPageBreak/>
              <w:t>1</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55.3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45.2</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301" w:right="1306"/>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0</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56.8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46.2</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58.3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47.2</w:t>
            </w:r>
          </w:p>
        </w:tc>
      </w:tr>
      <w:tr w:rsidR="008314AD" w:rsidRPr="008314AD" w:rsidTr="0073626F">
        <w:trPr>
          <w:trHeight w:hRule="exact" w:val="329"/>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59.9</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48.2</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-3</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61.4</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49.1</w:t>
            </w:r>
          </w:p>
        </w:tc>
      </w:tr>
      <w:tr w:rsidR="008314AD" w:rsidRPr="008314AD" w:rsidTr="0073626F">
        <w:trPr>
          <w:trHeight w:hRule="exact" w:val="329"/>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-4</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62.8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50.1</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-5</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64.3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51.1</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-6</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65.8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52.0</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-7</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67.3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52.9</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-8</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68.8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53.8</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-9</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70.1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54.7</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-10</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71.6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55.6</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-11</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73.1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56.5</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-12</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74.5</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57.4</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-13</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75.8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58.3</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-14</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77.3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59.1</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-15</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78.6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60.1</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-16</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80.1</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60.9</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-17</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81.4</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61.7</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-18</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82.8</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62.6</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-19</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84.2</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63.4</w:t>
            </w:r>
          </w:p>
        </w:tc>
      </w:tr>
      <w:tr w:rsidR="008314AD" w:rsidRPr="008314AD" w:rsidTr="0073626F">
        <w:trPr>
          <w:trHeight w:hRule="exact" w:val="379"/>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19" w:after="0" w:line="240" w:lineRule="auto"/>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-20</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19" w:after="0" w:line="240" w:lineRule="auto"/>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85.5</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before="19" w:after="0" w:line="240" w:lineRule="auto"/>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64.3</w:t>
            </w:r>
          </w:p>
        </w:tc>
      </w:tr>
      <w:tr w:rsidR="008314AD" w:rsidRPr="008314AD" w:rsidTr="0073626F">
        <w:trPr>
          <w:trHeight w:hRule="exact" w:val="329"/>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-21</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86.9</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65.1</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-22</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88.3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65.9</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-23</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89.6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66.7</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-24</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90.9</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67.5</w:t>
            </w:r>
          </w:p>
        </w:tc>
      </w:tr>
      <w:tr w:rsidR="008314AD" w:rsidRPr="008314AD" w:rsidTr="0073626F">
        <w:trPr>
          <w:trHeight w:hRule="exact" w:val="331"/>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-25</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92.3</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68.4</w:t>
            </w:r>
          </w:p>
        </w:tc>
      </w:tr>
      <w:tr w:rsidR="008314AD" w:rsidRPr="008314AD" w:rsidTr="0073626F">
        <w:trPr>
          <w:trHeight w:hRule="exact" w:val="334"/>
        </w:trPr>
        <w:tc>
          <w:tcPr>
            <w:tcW w:w="291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-26</w:t>
            </w:r>
          </w:p>
        </w:tc>
        <w:tc>
          <w:tcPr>
            <w:tcW w:w="3809"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72"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93.6</w:t>
            </w:r>
          </w:p>
        </w:tc>
        <w:tc>
          <w:tcPr>
            <w:tcW w:w="3290" w:type="dxa"/>
            <w:tcBorders>
              <w:top w:val="single" w:sz="4"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after="0" w:line="272"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69.2</w:t>
            </w:r>
          </w:p>
        </w:tc>
      </w:tr>
      <w:tr w:rsidR="008314AD" w:rsidRPr="008314AD" w:rsidTr="0073626F">
        <w:trPr>
          <w:trHeight w:hRule="exact" w:val="338"/>
        </w:trPr>
        <w:tc>
          <w:tcPr>
            <w:tcW w:w="2919" w:type="dxa"/>
            <w:tcBorders>
              <w:top w:val="single" w:sz="4"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after="0" w:line="269" w:lineRule="exact"/>
              <w:ind w:left="1262" w:right="1269"/>
              <w:jc w:val="center"/>
              <w:rPr>
                <w:rFonts w:ascii="Calibri" w:eastAsia="Calibri" w:hAnsi="Calibri" w:cs="Calibri"/>
                <w:lang w:val="en-US" w:eastAsia="zh-CN"/>
              </w:rPr>
            </w:pPr>
            <w:r w:rsidRPr="008314AD">
              <w:rPr>
                <w:rFonts w:ascii="Times New Roman" w:eastAsia="Times New Roman" w:hAnsi="Times New Roman" w:cs="Times New Roman"/>
                <w:spacing w:val="-1"/>
                <w:sz w:val="24"/>
                <w:szCs w:val="24"/>
                <w:lang w:val="en-US" w:eastAsia="zh-CN"/>
              </w:rPr>
              <w:t>-27</w:t>
            </w:r>
          </w:p>
        </w:tc>
        <w:tc>
          <w:tcPr>
            <w:tcW w:w="3809" w:type="dxa"/>
            <w:tcBorders>
              <w:top w:val="single" w:sz="4" w:space="0" w:color="000000"/>
              <w:left w:val="single" w:sz="8" w:space="0" w:color="000000"/>
              <w:bottom w:val="single" w:sz="8" w:space="0" w:color="000000"/>
            </w:tcBorders>
            <w:shd w:val="clear" w:color="auto" w:fill="auto"/>
          </w:tcPr>
          <w:p w:rsidR="008314AD" w:rsidRPr="008314AD" w:rsidRDefault="008314AD" w:rsidP="008314AD">
            <w:pPr>
              <w:widowControl w:val="0"/>
              <w:suppressAutoHyphens/>
              <w:snapToGrid w:val="0"/>
              <w:spacing w:after="0" w:line="269" w:lineRule="exact"/>
              <w:ind w:left="1659" w:right="1659"/>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95.0</w:t>
            </w:r>
          </w:p>
        </w:tc>
        <w:tc>
          <w:tcPr>
            <w:tcW w:w="3290" w:type="dxa"/>
            <w:tcBorders>
              <w:top w:val="single" w:sz="4" w:space="0" w:color="000000"/>
              <w:left w:val="single" w:sz="8" w:space="0" w:color="000000"/>
              <w:bottom w:val="single" w:sz="8" w:space="0" w:color="000000"/>
              <w:right w:val="single" w:sz="8" w:space="0" w:color="000000"/>
            </w:tcBorders>
            <w:shd w:val="clear" w:color="auto" w:fill="auto"/>
          </w:tcPr>
          <w:p w:rsidR="008314AD" w:rsidRPr="008314AD" w:rsidRDefault="008314AD" w:rsidP="008314AD">
            <w:pPr>
              <w:widowControl w:val="0"/>
              <w:suppressAutoHyphens/>
              <w:snapToGrid w:val="0"/>
              <w:spacing w:after="0" w:line="269" w:lineRule="exact"/>
              <w:ind w:left="1353" w:right="1357"/>
              <w:jc w:val="center"/>
              <w:rPr>
                <w:rFonts w:ascii="Calibri" w:eastAsia="Calibri" w:hAnsi="Calibri" w:cs="Calibri"/>
                <w:lang w:val="en-US" w:eastAsia="zh-CN"/>
              </w:rPr>
            </w:pPr>
            <w:r w:rsidRPr="008314AD">
              <w:rPr>
                <w:rFonts w:ascii="Times New Roman" w:eastAsia="Times New Roman" w:hAnsi="Times New Roman" w:cs="Times New Roman"/>
                <w:sz w:val="24"/>
                <w:szCs w:val="24"/>
                <w:lang w:val="en-US" w:eastAsia="zh-CN"/>
              </w:rPr>
              <w:t>70.0</w:t>
            </w:r>
          </w:p>
        </w:tc>
      </w:tr>
    </w:tbl>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36" w:name="4.1_%252525D0%2525259E%252525D0%252525B1"/>
      <w:bookmarkStart w:id="37" w:name="4.3_%252525D0%252525A4%252525D0%252525B8"/>
      <w:bookmarkStart w:id="38" w:name="__RefHeading__66_1009750011"/>
      <w:bookmarkEnd w:id="36"/>
      <w:bookmarkEnd w:id="37"/>
      <w:bookmarkEnd w:id="38"/>
      <w:r w:rsidRPr="008314AD">
        <w:rPr>
          <w:rFonts w:ascii="Times New Roman" w:eastAsia="Times New Roman" w:hAnsi="Times New Roman" w:cs="Times New Roman"/>
          <w:b/>
          <w:bCs/>
          <w:color w:val="FF0000"/>
          <w:sz w:val="24"/>
          <w:szCs w:val="24"/>
          <w:lang w:eastAsia="zh-CN"/>
        </w:rPr>
        <w:tab/>
      </w:r>
      <w:r w:rsidRPr="008314AD">
        <w:rPr>
          <w:rFonts w:ascii="Times New Roman" w:eastAsia="Times New Roman" w:hAnsi="Times New Roman" w:cs="Times New Roman"/>
          <w:b/>
          <w:bCs/>
          <w:i/>
          <w:sz w:val="24"/>
          <w:szCs w:val="24"/>
          <w:lang w:eastAsia="zh-CN"/>
        </w:rPr>
        <w:t>Раздел 5. Предложения по строительству, реконструкции и техническому перевооружению тепловых сетей и сооружений на них</w:t>
      </w: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color w:val="FF0000"/>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bookmarkStart w:id="39" w:name="5.3_%252525D0%252525A4%252525D0%252525B8"/>
      <w:bookmarkEnd w:id="2"/>
      <w:bookmarkEnd w:id="39"/>
      <w:r w:rsidRPr="008314AD">
        <w:rPr>
          <w:rFonts w:ascii="Times New Roman" w:eastAsia="Times New Roman" w:hAnsi="Times New Roman" w:cs="Times New Roman"/>
          <w:sz w:val="24"/>
          <w:szCs w:val="24"/>
          <w:lang w:eastAsia="zh-CN"/>
        </w:rPr>
        <w:t xml:space="preserve">а) предложения по строительству и реконструкции тепловых сетей, обеспечивающих перераспределение тепловой нагрузки, отсутствуют в виду того, что </w:t>
      </w:r>
      <w:r w:rsidRPr="008314AD">
        <w:rPr>
          <w:rFonts w:ascii="Times New Roman" w:eastAsia="Times New Roman" w:hAnsi="Times New Roman" w:cs="Times New Roman"/>
          <w:spacing w:val="-1"/>
          <w:sz w:val="24"/>
          <w:szCs w:val="24"/>
          <w:lang w:eastAsia="zh-CN"/>
        </w:rPr>
        <w:t>источников</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pacing w:val="-1"/>
          <w:sz w:val="24"/>
          <w:szCs w:val="24"/>
          <w:lang w:eastAsia="zh-CN"/>
        </w:rPr>
        <w:t>тепловой</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дефицитом</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pacing w:val="-2"/>
          <w:sz w:val="24"/>
          <w:szCs w:val="24"/>
          <w:lang w:eastAsia="zh-CN"/>
        </w:rPr>
        <w:t>тепловой</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мощности</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территории</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с. Кочергино</w:t>
      </w:r>
      <w:r w:rsidRPr="008314AD">
        <w:rPr>
          <w:rFonts w:ascii="Times New Roman" w:eastAsia="Times New Roman" w:hAnsi="Times New Roman" w:cs="Times New Roman"/>
          <w:sz w:val="24"/>
          <w:szCs w:val="24"/>
          <w:lang w:eastAsia="zh-CN"/>
        </w:rPr>
        <w:t xml:space="preserve"> не </w:t>
      </w:r>
      <w:r w:rsidRPr="008314AD">
        <w:rPr>
          <w:rFonts w:ascii="Times New Roman" w:eastAsia="Times New Roman" w:hAnsi="Times New Roman" w:cs="Times New Roman"/>
          <w:spacing w:val="-1"/>
          <w:sz w:val="24"/>
          <w:szCs w:val="24"/>
          <w:lang w:eastAsia="zh-CN"/>
        </w:rPr>
        <w:t>предусмотрено</w:t>
      </w:r>
    </w:p>
    <w:p w:rsidR="008314AD" w:rsidRPr="008314AD" w:rsidRDefault="008314AD" w:rsidP="008314AD">
      <w:pPr>
        <w:widowControl w:val="0"/>
        <w:suppressAutoHyphens/>
        <w:spacing w:after="0" w:line="360" w:lineRule="auto"/>
        <w:ind w:firstLine="851"/>
        <w:rPr>
          <w:rFonts w:ascii="Times New Roman" w:eastAsia="Times New Roman" w:hAnsi="Times New Roman" w:cs="Times New Roman"/>
          <w:b/>
          <w:bCs/>
          <w:sz w:val="24"/>
          <w:szCs w:val="24"/>
          <w:lang w:eastAsia="zh-CN"/>
        </w:rPr>
      </w:pPr>
      <w:bookmarkStart w:id="40" w:name="__RefHeading__68_1009750011"/>
      <w:bookmarkEnd w:id="40"/>
      <w:r w:rsidRPr="008314AD">
        <w:rPr>
          <w:rFonts w:ascii="Times New Roman" w:eastAsia="Times New Roman" w:hAnsi="Times New Roman" w:cs="Times New Roman"/>
          <w:bCs/>
          <w:sz w:val="24"/>
          <w:szCs w:val="24"/>
          <w:lang w:eastAsia="zh-CN"/>
        </w:rPr>
        <w:t>б) предложения по строительству и реконструкции тепловых сетей для обеспечения перспективных приростов тепловой нагрузки не предусмотрено</w:t>
      </w:r>
    </w:p>
    <w:p w:rsidR="008314AD" w:rsidRPr="008314AD" w:rsidRDefault="008314AD" w:rsidP="008314AD">
      <w:pPr>
        <w:widowControl w:val="0"/>
        <w:suppressAutoHyphens/>
        <w:spacing w:after="0" w:line="360" w:lineRule="auto"/>
        <w:ind w:right="145"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в</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связи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pacing w:val="-1"/>
          <w:sz w:val="24"/>
          <w:szCs w:val="24"/>
          <w:lang w:eastAsia="zh-CN"/>
        </w:rPr>
        <w:t>отсутствием</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pacing w:val="-1"/>
          <w:sz w:val="24"/>
          <w:szCs w:val="24"/>
          <w:lang w:eastAsia="zh-CN"/>
        </w:rPr>
        <w:t>технической</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pacing w:val="-1"/>
          <w:sz w:val="24"/>
          <w:szCs w:val="24"/>
          <w:lang w:eastAsia="zh-CN"/>
        </w:rPr>
        <w:t>возможности</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экономической</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целесообразности,</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1"/>
          <w:sz w:val="24"/>
          <w:szCs w:val="24"/>
          <w:lang w:eastAsia="zh-CN"/>
        </w:rPr>
        <w:t>предложения</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по</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обеспечению</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pacing w:val="-1"/>
          <w:sz w:val="24"/>
          <w:szCs w:val="24"/>
          <w:lang w:eastAsia="zh-CN"/>
        </w:rPr>
        <w:t>возможностей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pacing w:val="-1"/>
          <w:sz w:val="24"/>
          <w:szCs w:val="24"/>
          <w:lang w:eastAsia="zh-CN"/>
        </w:rPr>
        <w:t>поставок</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lastRenderedPageBreak/>
        <w:t>тепловой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
          <w:sz w:val="24"/>
          <w:szCs w:val="24"/>
          <w:lang w:eastAsia="zh-CN"/>
        </w:rPr>
        <w:t>энергии</w:t>
      </w:r>
      <w:r w:rsidRPr="008314AD">
        <w:rPr>
          <w:rFonts w:ascii="Times New Roman" w:eastAsia="Times New Roman" w:hAnsi="Times New Roman" w:cs="Times New Roman"/>
          <w:sz w:val="24"/>
          <w:szCs w:val="24"/>
          <w:lang w:eastAsia="zh-CN"/>
        </w:rPr>
        <w:t xml:space="preserve"> от</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различных</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источников, </w:t>
      </w:r>
      <w:r w:rsidRPr="008314AD">
        <w:rPr>
          <w:rFonts w:ascii="Times New Roman" w:eastAsia="Times New Roman" w:hAnsi="Times New Roman" w:cs="Times New Roman"/>
          <w:sz w:val="24"/>
          <w:szCs w:val="24"/>
          <w:lang w:eastAsia="zh-CN"/>
        </w:rPr>
        <w:t>не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рассматриваются.</w:t>
      </w:r>
    </w:p>
    <w:p w:rsidR="008314AD" w:rsidRPr="008314AD" w:rsidRDefault="008314AD" w:rsidP="008314AD">
      <w:pPr>
        <w:widowControl w:val="0"/>
        <w:suppressAutoHyphens/>
        <w:spacing w:after="0" w:line="360" w:lineRule="auto"/>
        <w:ind w:firstLine="851"/>
        <w:rPr>
          <w:rFonts w:ascii="Times New Roman" w:eastAsia="Times New Roman" w:hAnsi="Times New Roman" w:cs="Times New Roman"/>
          <w:b/>
          <w:bCs/>
          <w:sz w:val="24"/>
          <w:szCs w:val="24"/>
          <w:lang w:eastAsia="zh-CN"/>
        </w:rPr>
      </w:pPr>
      <w:bookmarkStart w:id="41" w:name="__RefHeading__70_1009750011"/>
      <w:bookmarkEnd w:id="41"/>
      <w:r w:rsidRPr="008314AD">
        <w:rPr>
          <w:rFonts w:ascii="Times New Roman" w:eastAsia="Times New Roman" w:hAnsi="Times New Roman" w:cs="Times New Roman"/>
          <w:bCs/>
          <w:sz w:val="24"/>
          <w:szCs w:val="24"/>
          <w:lang w:eastAsia="zh-CN"/>
        </w:rPr>
        <w:t>г) предложения по строительству и реконструкции тепловых сетей для повышения эффективности функционирования системы теплоснабжения за счет перевода котельных в пиковый режим работы, отсутствуют;</w:t>
      </w:r>
    </w:p>
    <w:p w:rsidR="008314AD" w:rsidRPr="008314AD" w:rsidRDefault="008314AD" w:rsidP="008314AD">
      <w:pPr>
        <w:widowControl w:val="0"/>
        <w:suppressAutoHyphens/>
        <w:spacing w:after="0" w:line="360" w:lineRule="auto"/>
        <w:ind w:firstLine="851"/>
        <w:rPr>
          <w:rFonts w:ascii="Times New Roman" w:eastAsia="Times New Roman" w:hAnsi="Times New Roman" w:cs="Times New Roman"/>
          <w:b/>
          <w:bCs/>
          <w:sz w:val="24"/>
          <w:szCs w:val="24"/>
          <w:lang w:eastAsia="zh-CN"/>
        </w:rPr>
      </w:pPr>
      <w:bookmarkStart w:id="42" w:name="__RefHeading__72_1009750011"/>
      <w:bookmarkEnd w:id="42"/>
      <w:r w:rsidRPr="008314AD">
        <w:rPr>
          <w:rFonts w:ascii="Times New Roman" w:eastAsia="Times New Roman" w:hAnsi="Times New Roman" w:cs="Times New Roman"/>
          <w:b/>
          <w:bCs/>
          <w:sz w:val="24"/>
          <w:szCs w:val="24"/>
          <w:lang w:eastAsia="zh-CN"/>
        </w:rPr>
        <w:t xml:space="preserve">д) предложения по строительству и реконструкции тепловых сетей для обеспечения нормативной надежности и безопасности теплоснабжения. </w:t>
      </w:r>
    </w:p>
    <w:tbl>
      <w:tblPr>
        <w:tblW w:w="0" w:type="auto"/>
        <w:tblInd w:w="-22" w:type="dxa"/>
        <w:tblLayout w:type="fixed"/>
        <w:tblCellMar>
          <w:left w:w="0" w:type="dxa"/>
          <w:right w:w="0" w:type="dxa"/>
        </w:tblCellMar>
        <w:tblLook w:val="0000" w:firstRow="0" w:lastRow="0" w:firstColumn="0" w:lastColumn="0" w:noHBand="0" w:noVBand="0"/>
      </w:tblPr>
      <w:tblGrid>
        <w:gridCol w:w="27"/>
        <w:gridCol w:w="1533"/>
        <w:gridCol w:w="27"/>
        <w:gridCol w:w="1390"/>
        <w:gridCol w:w="27"/>
        <w:gridCol w:w="965"/>
        <w:gridCol w:w="27"/>
        <w:gridCol w:w="1391"/>
        <w:gridCol w:w="27"/>
        <w:gridCol w:w="1532"/>
        <w:gridCol w:w="27"/>
        <w:gridCol w:w="1418"/>
        <w:gridCol w:w="15"/>
      </w:tblGrid>
      <w:tr w:rsidR="008314AD" w:rsidRPr="008314AD" w:rsidTr="0073626F">
        <w:trPr>
          <w:trHeight w:hRule="exact" w:val="1430"/>
        </w:trPr>
        <w:tc>
          <w:tcPr>
            <w:tcW w:w="1560" w:type="dxa"/>
            <w:gridSpan w:val="2"/>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00" w:lineRule="exact"/>
              <w:jc w:val="center"/>
              <w:rPr>
                <w:rFonts w:ascii="Calibri" w:eastAsia="Calibri" w:hAnsi="Calibri" w:cs="Calibri"/>
                <w:sz w:val="20"/>
                <w:szCs w:val="20"/>
                <w:lang w:eastAsia="zh-CN"/>
              </w:rPr>
            </w:pPr>
          </w:p>
          <w:p w:rsidR="008314AD" w:rsidRPr="008314AD" w:rsidRDefault="008314AD" w:rsidP="008314AD">
            <w:pPr>
              <w:widowControl w:val="0"/>
              <w:suppressAutoHyphens/>
              <w:spacing w:before="5" w:after="0" w:line="200" w:lineRule="exact"/>
              <w:jc w:val="center"/>
              <w:rPr>
                <w:rFonts w:ascii="Calibri" w:eastAsia="Calibri" w:hAnsi="Calibri" w:cs="Calibri"/>
                <w:sz w:val="20"/>
                <w:szCs w:val="20"/>
                <w:lang w:eastAsia="zh-CN"/>
              </w:rPr>
            </w:pPr>
          </w:p>
          <w:p w:rsidR="008314AD" w:rsidRPr="008314AD" w:rsidRDefault="008314AD" w:rsidP="008314AD">
            <w:pPr>
              <w:widowControl w:val="0"/>
              <w:suppressAutoHyphens/>
              <w:spacing w:after="0" w:line="240" w:lineRule="auto"/>
              <w:ind w:left="133" w:right="133" w:firstLine="16"/>
              <w:jc w:val="center"/>
              <w:rPr>
                <w:rFonts w:ascii="Calibri" w:eastAsia="Calibri" w:hAnsi="Calibri" w:cs="Calibri"/>
                <w:lang w:val="en-US" w:eastAsia="zh-CN"/>
              </w:rPr>
            </w:pPr>
            <w:r w:rsidRPr="008314AD">
              <w:rPr>
                <w:rFonts w:ascii="Times New Roman" w:eastAsia="Times New Roman" w:hAnsi="Times New Roman" w:cs="Times New Roman"/>
                <w:b/>
                <w:bCs/>
                <w:spacing w:val="-18"/>
                <w:sz w:val="20"/>
                <w:szCs w:val="20"/>
                <w:lang w:val="en-US" w:eastAsia="zh-CN"/>
              </w:rPr>
              <w:t>Наименование</w:t>
            </w:r>
            <w:r w:rsidRPr="008314AD">
              <w:rPr>
                <w:rFonts w:ascii="Times New Roman" w:eastAsia="Times New Roman" w:hAnsi="Times New Roman" w:cs="Times New Roman"/>
                <w:b/>
                <w:bCs/>
                <w:spacing w:val="28"/>
                <w:w w:val="99"/>
                <w:sz w:val="20"/>
                <w:szCs w:val="20"/>
                <w:lang w:val="en-US" w:eastAsia="zh-CN"/>
              </w:rPr>
              <w:t xml:space="preserve"> </w:t>
            </w:r>
            <w:r w:rsidRPr="008314AD">
              <w:rPr>
                <w:rFonts w:ascii="Times New Roman" w:eastAsia="Times New Roman" w:hAnsi="Times New Roman" w:cs="Times New Roman"/>
                <w:b/>
                <w:bCs/>
                <w:spacing w:val="-20"/>
                <w:sz w:val="20"/>
                <w:szCs w:val="20"/>
                <w:lang w:val="en-US" w:eastAsia="zh-CN"/>
              </w:rPr>
              <w:t>н</w:t>
            </w:r>
            <w:r w:rsidRPr="008314AD">
              <w:rPr>
                <w:rFonts w:ascii="Times New Roman" w:eastAsia="Times New Roman" w:hAnsi="Times New Roman" w:cs="Times New Roman"/>
                <w:b/>
                <w:bCs/>
                <w:spacing w:val="-19"/>
                <w:sz w:val="20"/>
                <w:szCs w:val="20"/>
                <w:lang w:val="en-US" w:eastAsia="zh-CN"/>
              </w:rPr>
              <w:t>а</w:t>
            </w:r>
            <w:r w:rsidRPr="008314AD">
              <w:rPr>
                <w:rFonts w:ascii="Times New Roman" w:eastAsia="Times New Roman" w:hAnsi="Times New Roman" w:cs="Times New Roman"/>
                <w:b/>
                <w:bCs/>
                <w:spacing w:val="-20"/>
                <w:sz w:val="20"/>
                <w:szCs w:val="20"/>
                <w:lang w:val="en-US" w:eastAsia="zh-CN"/>
              </w:rPr>
              <w:t>ч</w:t>
            </w:r>
            <w:r w:rsidRPr="008314AD">
              <w:rPr>
                <w:rFonts w:ascii="Times New Roman" w:eastAsia="Times New Roman" w:hAnsi="Times New Roman" w:cs="Times New Roman"/>
                <w:b/>
                <w:bCs/>
                <w:spacing w:val="-17"/>
                <w:sz w:val="20"/>
                <w:szCs w:val="20"/>
                <w:lang w:val="en-US" w:eastAsia="zh-CN"/>
              </w:rPr>
              <w:t>а</w:t>
            </w:r>
            <w:r w:rsidRPr="008314AD">
              <w:rPr>
                <w:rFonts w:ascii="Times New Roman" w:eastAsia="Times New Roman" w:hAnsi="Times New Roman" w:cs="Times New Roman"/>
                <w:b/>
                <w:bCs/>
                <w:spacing w:val="-20"/>
                <w:sz w:val="20"/>
                <w:szCs w:val="20"/>
                <w:lang w:val="en-US" w:eastAsia="zh-CN"/>
              </w:rPr>
              <w:t>л</w:t>
            </w:r>
            <w:r w:rsidRPr="008314AD">
              <w:rPr>
                <w:rFonts w:ascii="Times New Roman" w:eastAsia="Times New Roman" w:hAnsi="Times New Roman" w:cs="Times New Roman"/>
                <w:b/>
                <w:bCs/>
                <w:spacing w:val="13"/>
                <w:sz w:val="20"/>
                <w:szCs w:val="20"/>
                <w:lang w:val="en-US" w:eastAsia="zh-CN"/>
              </w:rPr>
              <w:t>а</w:t>
            </w:r>
            <w:r w:rsidRPr="008314AD">
              <w:rPr>
                <w:rFonts w:ascii="Times New Roman" w:eastAsia="Times New Roman" w:hAnsi="Times New Roman" w:cs="Times New Roman"/>
                <w:b/>
                <w:bCs/>
                <w:spacing w:val="-17"/>
                <w:sz w:val="20"/>
                <w:szCs w:val="20"/>
                <w:lang w:val="en-US" w:eastAsia="zh-CN"/>
              </w:rPr>
              <w:t>у</w:t>
            </w:r>
            <w:r w:rsidRPr="008314AD">
              <w:rPr>
                <w:rFonts w:ascii="Times New Roman" w:eastAsia="Times New Roman" w:hAnsi="Times New Roman" w:cs="Times New Roman"/>
                <w:b/>
                <w:bCs/>
                <w:spacing w:val="-20"/>
                <w:sz w:val="20"/>
                <w:szCs w:val="20"/>
                <w:lang w:val="en-US" w:eastAsia="zh-CN"/>
              </w:rPr>
              <w:t>ч</w:t>
            </w:r>
            <w:r w:rsidRPr="008314AD">
              <w:rPr>
                <w:rFonts w:ascii="Times New Roman" w:eastAsia="Times New Roman" w:hAnsi="Times New Roman" w:cs="Times New Roman"/>
                <w:b/>
                <w:bCs/>
                <w:spacing w:val="-19"/>
                <w:sz w:val="20"/>
                <w:szCs w:val="20"/>
                <w:lang w:val="en-US" w:eastAsia="zh-CN"/>
              </w:rPr>
              <w:t>а</w:t>
            </w:r>
            <w:r w:rsidRPr="008314AD">
              <w:rPr>
                <w:rFonts w:ascii="Times New Roman" w:eastAsia="Times New Roman" w:hAnsi="Times New Roman" w:cs="Times New Roman"/>
                <w:b/>
                <w:bCs/>
                <w:spacing w:val="-20"/>
                <w:sz w:val="20"/>
                <w:szCs w:val="20"/>
                <w:lang w:val="en-US" w:eastAsia="zh-CN"/>
              </w:rPr>
              <w:t>с</w:t>
            </w:r>
            <w:r w:rsidRPr="008314AD">
              <w:rPr>
                <w:rFonts w:ascii="Times New Roman" w:eastAsia="Times New Roman" w:hAnsi="Times New Roman" w:cs="Times New Roman"/>
                <w:b/>
                <w:bCs/>
                <w:spacing w:val="-15"/>
                <w:sz w:val="20"/>
                <w:szCs w:val="20"/>
                <w:lang w:val="en-US" w:eastAsia="zh-CN"/>
              </w:rPr>
              <w:t>т</w:t>
            </w:r>
            <w:r w:rsidRPr="008314AD">
              <w:rPr>
                <w:rFonts w:ascii="Times New Roman" w:eastAsia="Times New Roman" w:hAnsi="Times New Roman" w:cs="Times New Roman"/>
                <w:b/>
                <w:bCs/>
                <w:spacing w:val="-20"/>
                <w:sz w:val="20"/>
                <w:szCs w:val="20"/>
                <w:lang w:val="en-US" w:eastAsia="zh-CN"/>
              </w:rPr>
              <w:t>ка</w:t>
            </w:r>
          </w:p>
        </w:tc>
        <w:tc>
          <w:tcPr>
            <w:tcW w:w="1417" w:type="dxa"/>
            <w:gridSpan w:val="2"/>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200" w:lineRule="exact"/>
              <w:jc w:val="center"/>
              <w:rPr>
                <w:rFonts w:ascii="Times New Roman" w:eastAsia="Times New Roman" w:hAnsi="Times New Roman" w:cs="Times New Roman"/>
                <w:b/>
                <w:bCs/>
                <w:spacing w:val="-20"/>
                <w:sz w:val="20"/>
                <w:szCs w:val="20"/>
                <w:lang w:val="en-US" w:eastAsia="zh-CN"/>
              </w:rPr>
            </w:pPr>
          </w:p>
          <w:p w:rsidR="008314AD" w:rsidRPr="008314AD" w:rsidRDefault="008314AD" w:rsidP="008314AD">
            <w:pPr>
              <w:widowControl w:val="0"/>
              <w:suppressAutoHyphens/>
              <w:spacing w:before="5" w:after="0" w:line="200" w:lineRule="exact"/>
              <w:jc w:val="center"/>
              <w:rPr>
                <w:rFonts w:ascii="Times New Roman" w:eastAsia="Times New Roman" w:hAnsi="Times New Roman" w:cs="Times New Roman"/>
                <w:b/>
                <w:bCs/>
                <w:spacing w:val="-20"/>
                <w:sz w:val="20"/>
                <w:szCs w:val="20"/>
                <w:lang w:val="en-US" w:eastAsia="zh-CN"/>
              </w:rPr>
            </w:pPr>
          </w:p>
          <w:p w:rsidR="008314AD" w:rsidRPr="008314AD" w:rsidRDefault="008314AD" w:rsidP="008314AD">
            <w:pPr>
              <w:widowControl w:val="0"/>
              <w:suppressAutoHyphens/>
              <w:spacing w:after="0" w:line="240" w:lineRule="auto"/>
              <w:ind w:left="171" w:right="133" w:hanging="22"/>
              <w:jc w:val="center"/>
              <w:rPr>
                <w:rFonts w:ascii="Calibri" w:eastAsia="Calibri" w:hAnsi="Calibri" w:cs="Calibri"/>
                <w:lang w:val="en-US" w:eastAsia="zh-CN"/>
              </w:rPr>
            </w:pPr>
            <w:r w:rsidRPr="008314AD">
              <w:rPr>
                <w:rFonts w:ascii="Times New Roman" w:eastAsia="Times New Roman" w:hAnsi="Times New Roman" w:cs="Times New Roman"/>
                <w:b/>
                <w:bCs/>
                <w:spacing w:val="-18"/>
                <w:sz w:val="20"/>
                <w:szCs w:val="20"/>
                <w:lang w:val="en-US" w:eastAsia="zh-CN"/>
              </w:rPr>
              <w:t>Наименование</w:t>
            </w:r>
            <w:r w:rsidRPr="008314AD">
              <w:rPr>
                <w:rFonts w:ascii="Times New Roman" w:eastAsia="Times New Roman" w:hAnsi="Times New Roman" w:cs="Times New Roman"/>
                <w:b/>
                <w:bCs/>
                <w:spacing w:val="28"/>
                <w:w w:val="99"/>
                <w:sz w:val="20"/>
                <w:szCs w:val="20"/>
                <w:lang w:val="en-US" w:eastAsia="zh-CN"/>
              </w:rPr>
              <w:t xml:space="preserve"> </w:t>
            </w:r>
            <w:r w:rsidRPr="008314AD">
              <w:rPr>
                <w:rFonts w:ascii="Times New Roman" w:eastAsia="Times New Roman" w:hAnsi="Times New Roman" w:cs="Times New Roman"/>
                <w:b/>
                <w:bCs/>
                <w:spacing w:val="-20"/>
                <w:sz w:val="20"/>
                <w:szCs w:val="20"/>
                <w:lang w:val="en-US" w:eastAsia="zh-CN"/>
              </w:rPr>
              <w:t>к</w:t>
            </w:r>
            <w:r w:rsidRPr="008314AD">
              <w:rPr>
                <w:rFonts w:ascii="Times New Roman" w:eastAsia="Times New Roman" w:hAnsi="Times New Roman" w:cs="Times New Roman"/>
                <w:b/>
                <w:bCs/>
                <w:spacing w:val="-19"/>
                <w:sz w:val="20"/>
                <w:szCs w:val="20"/>
                <w:lang w:val="en-US" w:eastAsia="zh-CN"/>
              </w:rPr>
              <w:t>о</w:t>
            </w:r>
            <w:r w:rsidRPr="008314AD">
              <w:rPr>
                <w:rFonts w:ascii="Times New Roman" w:eastAsia="Times New Roman" w:hAnsi="Times New Roman" w:cs="Times New Roman"/>
                <w:b/>
                <w:bCs/>
                <w:spacing w:val="-18"/>
                <w:sz w:val="20"/>
                <w:szCs w:val="20"/>
                <w:lang w:val="en-US" w:eastAsia="zh-CN"/>
              </w:rPr>
              <w:t>н</w:t>
            </w:r>
            <w:r w:rsidRPr="008314AD">
              <w:rPr>
                <w:rFonts w:ascii="Times New Roman" w:eastAsia="Times New Roman" w:hAnsi="Times New Roman" w:cs="Times New Roman"/>
                <w:b/>
                <w:bCs/>
                <w:spacing w:val="-20"/>
                <w:sz w:val="20"/>
                <w:szCs w:val="20"/>
                <w:lang w:val="en-US" w:eastAsia="zh-CN"/>
              </w:rPr>
              <w:t>ц</w:t>
            </w:r>
            <w:r w:rsidRPr="008314AD">
              <w:rPr>
                <w:rFonts w:ascii="Times New Roman" w:eastAsia="Times New Roman" w:hAnsi="Times New Roman" w:cs="Times New Roman"/>
                <w:b/>
                <w:bCs/>
                <w:spacing w:val="13"/>
                <w:sz w:val="20"/>
                <w:szCs w:val="20"/>
                <w:lang w:val="en-US" w:eastAsia="zh-CN"/>
              </w:rPr>
              <w:t>а</w:t>
            </w:r>
            <w:r w:rsidRPr="008314AD">
              <w:rPr>
                <w:rFonts w:ascii="Times New Roman" w:eastAsia="Times New Roman" w:hAnsi="Times New Roman" w:cs="Times New Roman"/>
                <w:b/>
                <w:bCs/>
                <w:spacing w:val="-17"/>
                <w:sz w:val="20"/>
                <w:szCs w:val="20"/>
                <w:lang w:val="en-US" w:eastAsia="zh-CN"/>
              </w:rPr>
              <w:t>у</w:t>
            </w:r>
            <w:r w:rsidRPr="008314AD">
              <w:rPr>
                <w:rFonts w:ascii="Times New Roman" w:eastAsia="Times New Roman" w:hAnsi="Times New Roman" w:cs="Times New Roman"/>
                <w:b/>
                <w:bCs/>
                <w:spacing w:val="-20"/>
                <w:sz w:val="20"/>
                <w:szCs w:val="20"/>
                <w:lang w:val="en-US" w:eastAsia="zh-CN"/>
              </w:rPr>
              <w:t>ч</w:t>
            </w:r>
            <w:r w:rsidRPr="008314AD">
              <w:rPr>
                <w:rFonts w:ascii="Times New Roman" w:eastAsia="Times New Roman" w:hAnsi="Times New Roman" w:cs="Times New Roman"/>
                <w:b/>
                <w:bCs/>
                <w:spacing w:val="-17"/>
                <w:sz w:val="20"/>
                <w:szCs w:val="20"/>
                <w:lang w:val="en-US" w:eastAsia="zh-CN"/>
              </w:rPr>
              <w:t>а</w:t>
            </w:r>
            <w:r w:rsidRPr="008314AD">
              <w:rPr>
                <w:rFonts w:ascii="Times New Roman" w:eastAsia="Times New Roman" w:hAnsi="Times New Roman" w:cs="Times New Roman"/>
                <w:b/>
                <w:bCs/>
                <w:spacing w:val="-20"/>
                <w:sz w:val="20"/>
                <w:szCs w:val="20"/>
                <w:lang w:val="en-US" w:eastAsia="zh-CN"/>
              </w:rPr>
              <w:t>с</w:t>
            </w:r>
            <w:r w:rsidRPr="008314AD">
              <w:rPr>
                <w:rFonts w:ascii="Times New Roman" w:eastAsia="Times New Roman" w:hAnsi="Times New Roman" w:cs="Times New Roman"/>
                <w:b/>
                <w:bCs/>
                <w:spacing w:val="-15"/>
                <w:sz w:val="20"/>
                <w:szCs w:val="20"/>
                <w:lang w:val="en-US" w:eastAsia="zh-CN"/>
              </w:rPr>
              <w:t>т</w:t>
            </w:r>
            <w:r w:rsidRPr="008314AD">
              <w:rPr>
                <w:rFonts w:ascii="Times New Roman" w:eastAsia="Times New Roman" w:hAnsi="Times New Roman" w:cs="Times New Roman"/>
                <w:b/>
                <w:bCs/>
                <w:spacing w:val="-20"/>
                <w:sz w:val="20"/>
                <w:szCs w:val="20"/>
                <w:lang w:val="en-US" w:eastAsia="zh-CN"/>
              </w:rPr>
              <w:t>ка</w:t>
            </w:r>
          </w:p>
        </w:tc>
        <w:tc>
          <w:tcPr>
            <w:tcW w:w="992" w:type="dxa"/>
            <w:gridSpan w:val="2"/>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10" w:after="0" w:line="280" w:lineRule="exact"/>
              <w:jc w:val="center"/>
              <w:rPr>
                <w:rFonts w:ascii="Times New Roman" w:eastAsia="Times New Roman" w:hAnsi="Times New Roman" w:cs="Times New Roman"/>
                <w:b/>
                <w:bCs/>
                <w:spacing w:val="-20"/>
                <w:sz w:val="28"/>
                <w:szCs w:val="28"/>
                <w:lang w:val="en-US" w:eastAsia="zh-CN"/>
              </w:rPr>
            </w:pPr>
          </w:p>
          <w:p w:rsidR="008314AD" w:rsidRPr="008314AD" w:rsidRDefault="008314AD" w:rsidP="008314AD">
            <w:pPr>
              <w:widowControl w:val="0"/>
              <w:suppressAutoHyphens/>
              <w:spacing w:after="0" w:line="240" w:lineRule="auto"/>
              <w:ind w:left="135" w:right="119" w:hanging="23"/>
              <w:jc w:val="center"/>
              <w:rPr>
                <w:rFonts w:ascii="Calibri" w:eastAsia="Calibri" w:hAnsi="Calibri" w:cs="Calibri"/>
                <w:lang w:val="en-US" w:eastAsia="zh-CN"/>
              </w:rPr>
            </w:pPr>
            <w:r w:rsidRPr="008314AD">
              <w:rPr>
                <w:rFonts w:ascii="Times New Roman" w:eastAsia="Times New Roman" w:hAnsi="Times New Roman" w:cs="Times New Roman"/>
                <w:b/>
                <w:bCs/>
                <w:spacing w:val="-20"/>
                <w:sz w:val="20"/>
                <w:szCs w:val="20"/>
                <w:lang w:val="en-US" w:eastAsia="zh-CN"/>
              </w:rPr>
              <w:t>Длина</w:t>
            </w:r>
            <w:r w:rsidRPr="008314AD">
              <w:rPr>
                <w:rFonts w:ascii="Times New Roman" w:eastAsia="Times New Roman" w:hAnsi="Times New Roman" w:cs="Times New Roman"/>
                <w:b/>
                <w:bCs/>
                <w:spacing w:val="4"/>
                <w:w w:val="99"/>
                <w:sz w:val="20"/>
                <w:szCs w:val="20"/>
                <w:lang w:val="en-US" w:eastAsia="zh-CN"/>
              </w:rPr>
              <w:t xml:space="preserve"> </w:t>
            </w:r>
            <w:r w:rsidRPr="008314AD">
              <w:rPr>
                <w:rFonts w:ascii="Times New Roman" w:eastAsia="Times New Roman" w:hAnsi="Times New Roman" w:cs="Times New Roman"/>
                <w:b/>
                <w:bCs/>
                <w:spacing w:val="-17"/>
                <w:sz w:val="20"/>
                <w:szCs w:val="20"/>
                <w:lang w:val="en-US" w:eastAsia="zh-CN"/>
              </w:rPr>
              <w:t>участка,</w:t>
            </w:r>
            <w:r w:rsidRPr="008314AD">
              <w:rPr>
                <w:rFonts w:ascii="Times New Roman" w:eastAsia="Times New Roman" w:hAnsi="Times New Roman" w:cs="Times New Roman"/>
                <w:b/>
                <w:bCs/>
                <w:spacing w:val="24"/>
                <w:w w:val="99"/>
                <w:sz w:val="20"/>
                <w:szCs w:val="20"/>
                <w:lang w:val="en-US" w:eastAsia="zh-CN"/>
              </w:rPr>
              <w:t xml:space="preserve"> </w:t>
            </w:r>
            <w:r w:rsidRPr="008314AD">
              <w:rPr>
                <w:rFonts w:ascii="Times New Roman" w:eastAsia="Times New Roman" w:hAnsi="Times New Roman" w:cs="Times New Roman"/>
                <w:b/>
                <w:bCs/>
                <w:sz w:val="20"/>
                <w:szCs w:val="20"/>
                <w:lang w:val="en-US" w:eastAsia="zh-CN"/>
              </w:rPr>
              <w:t>м</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60" w:after="0" w:line="240" w:lineRule="auto"/>
              <w:ind w:left="169" w:right="174" w:firstLine="19"/>
              <w:jc w:val="center"/>
              <w:rPr>
                <w:rFonts w:ascii="Calibri" w:eastAsia="Calibri" w:hAnsi="Calibri" w:cs="Calibri"/>
                <w:lang w:eastAsia="zh-CN"/>
              </w:rPr>
            </w:pPr>
            <w:r w:rsidRPr="008314AD">
              <w:rPr>
                <w:rFonts w:ascii="Times New Roman" w:eastAsia="Times New Roman" w:hAnsi="Times New Roman" w:cs="Times New Roman"/>
                <w:b/>
                <w:bCs/>
                <w:spacing w:val="-17"/>
                <w:sz w:val="20"/>
                <w:szCs w:val="20"/>
                <w:lang w:eastAsia="zh-CN"/>
              </w:rPr>
              <w:t>Внутренний диамет</w:t>
            </w:r>
            <w:r w:rsidRPr="008314AD">
              <w:rPr>
                <w:rFonts w:ascii="Times New Roman" w:eastAsia="Times New Roman" w:hAnsi="Times New Roman" w:cs="Times New Roman"/>
                <w:b/>
                <w:bCs/>
                <w:spacing w:val="-17"/>
                <w:sz w:val="20"/>
                <w:szCs w:val="20"/>
                <w:lang w:val="en-US" w:eastAsia="zh-CN"/>
              </w:rPr>
              <w:t>p</w:t>
            </w:r>
            <w:r w:rsidRPr="008314AD">
              <w:rPr>
                <w:rFonts w:ascii="Times New Roman" w:eastAsia="Times New Roman" w:hAnsi="Times New Roman" w:cs="Times New Roman"/>
                <w:b/>
                <w:bCs/>
                <w:spacing w:val="26"/>
                <w:w w:val="99"/>
                <w:sz w:val="20"/>
                <w:szCs w:val="20"/>
                <w:lang w:eastAsia="zh-CN"/>
              </w:rPr>
              <w:t xml:space="preserve"> </w:t>
            </w:r>
            <w:r w:rsidRPr="008314AD">
              <w:rPr>
                <w:rFonts w:ascii="Times New Roman" w:eastAsia="Times New Roman" w:hAnsi="Times New Roman" w:cs="Times New Roman"/>
                <w:b/>
                <w:bCs/>
                <w:spacing w:val="-17"/>
                <w:sz w:val="20"/>
                <w:szCs w:val="20"/>
                <w:lang w:eastAsia="zh-CN"/>
              </w:rPr>
              <w:t>подающего</w:t>
            </w:r>
            <w:r w:rsidRPr="008314AD">
              <w:rPr>
                <w:rFonts w:ascii="Times New Roman" w:eastAsia="Times New Roman" w:hAnsi="Times New Roman" w:cs="Times New Roman"/>
                <w:b/>
                <w:bCs/>
                <w:spacing w:val="21"/>
                <w:w w:val="99"/>
                <w:sz w:val="20"/>
                <w:szCs w:val="20"/>
                <w:lang w:eastAsia="zh-CN"/>
              </w:rPr>
              <w:t xml:space="preserve"> </w:t>
            </w:r>
            <w:r w:rsidRPr="008314AD">
              <w:rPr>
                <w:rFonts w:ascii="Times New Roman" w:eastAsia="Times New Roman" w:hAnsi="Times New Roman" w:cs="Times New Roman"/>
                <w:b/>
                <w:bCs/>
                <w:spacing w:val="-19"/>
                <w:sz w:val="20"/>
                <w:szCs w:val="20"/>
                <w:lang w:eastAsia="zh-CN"/>
              </w:rPr>
              <w:t>т</w:t>
            </w:r>
            <w:r w:rsidRPr="008314AD">
              <w:rPr>
                <w:rFonts w:ascii="Times New Roman" w:eastAsia="Times New Roman" w:hAnsi="Times New Roman" w:cs="Times New Roman"/>
                <w:b/>
                <w:bCs/>
                <w:spacing w:val="-19"/>
                <w:sz w:val="20"/>
                <w:szCs w:val="20"/>
                <w:lang w:val="en-US" w:eastAsia="zh-CN"/>
              </w:rPr>
              <w:t>p</w:t>
            </w:r>
            <w:r w:rsidRPr="008314AD">
              <w:rPr>
                <w:rFonts w:ascii="Times New Roman" w:eastAsia="Times New Roman" w:hAnsi="Times New Roman" w:cs="Times New Roman"/>
                <w:b/>
                <w:bCs/>
                <w:spacing w:val="-19"/>
                <w:sz w:val="20"/>
                <w:szCs w:val="20"/>
                <w:lang w:eastAsia="zh-CN"/>
              </w:rPr>
              <w:t>убоп</w:t>
            </w:r>
            <w:r w:rsidRPr="008314AD">
              <w:rPr>
                <w:rFonts w:ascii="Times New Roman" w:eastAsia="Times New Roman" w:hAnsi="Times New Roman" w:cs="Times New Roman"/>
                <w:b/>
                <w:bCs/>
                <w:spacing w:val="-19"/>
                <w:sz w:val="20"/>
                <w:szCs w:val="20"/>
                <w:lang w:val="en-US" w:eastAsia="zh-CN"/>
              </w:rPr>
              <w:t>p</w:t>
            </w:r>
            <w:r w:rsidRPr="008314AD">
              <w:rPr>
                <w:rFonts w:ascii="Times New Roman" w:eastAsia="Times New Roman" w:hAnsi="Times New Roman" w:cs="Times New Roman"/>
                <w:b/>
                <w:bCs/>
                <w:spacing w:val="-19"/>
                <w:sz w:val="20"/>
                <w:szCs w:val="20"/>
                <w:lang w:eastAsia="zh-CN"/>
              </w:rPr>
              <w:t>овода,</w:t>
            </w:r>
            <w:r w:rsidRPr="008314AD">
              <w:rPr>
                <w:rFonts w:ascii="Times New Roman" w:eastAsia="Times New Roman" w:hAnsi="Times New Roman" w:cs="Times New Roman"/>
                <w:b/>
                <w:bCs/>
                <w:spacing w:val="3"/>
                <w:w w:val="99"/>
                <w:sz w:val="20"/>
                <w:szCs w:val="20"/>
                <w:lang w:eastAsia="zh-CN"/>
              </w:rPr>
              <w:t xml:space="preserve"> </w:t>
            </w:r>
            <w:r w:rsidRPr="008314AD">
              <w:rPr>
                <w:rFonts w:ascii="Times New Roman" w:eastAsia="Times New Roman" w:hAnsi="Times New Roman" w:cs="Times New Roman"/>
                <w:b/>
                <w:bCs/>
                <w:sz w:val="20"/>
                <w:szCs w:val="20"/>
                <w:lang w:eastAsia="zh-CN"/>
              </w:rPr>
              <w:t>м</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60" w:after="0" w:line="240" w:lineRule="auto"/>
              <w:ind w:left="172" w:right="172" w:firstLine="19"/>
              <w:jc w:val="center"/>
              <w:rPr>
                <w:rFonts w:ascii="Calibri" w:eastAsia="Calibri" w:hAnsi="Calibri" w:cs="Calibri"/>
                <w:lang w:eastAsia="zh-CN"/>
              </w:rPr>
            </w:pPr>
            <w:r w:rsidRPr="008314AD">
              <w:rPr>
                <w:rFonts w:ascii="Times New Roman" w:eastAsia="Times New Roman" w:hAnsi="Times New Roman" w:cs="Times New Roman"/>
                <w:b/>
                <w:bCs/>
                <w:spacing w:val="-17"/>
                <w:sz w:val="20"/>
                <w:szCs w:val="20"/>
                <w:lang w:eastAsia="zh-CN"/>
              </w:rPr>
              <w:t>Внутренний диаметр</w:t>
            </w:r>
            <w:r w:rsidRPr="008314AD">
              <w:rPr>
                <w:rFonts w:ascii="Times New Roman" w:eastAsia="Times New Roman" w:hAnsi="Times New Roman" w:cs="Times New Roman"/>
                <w:b/>
                <w:bCs/>
                <w:spacing w:val="26"/>
                <w:w w:val="99"/>
                <w:sz w:val="20"/>
                <w:szCs w:val="20"/>
                <w:lang w:eastAsia="zh-CN"/>
              </w:rPr>
              <w:t xml:space="preserve"> </w:t>
            </w:r>
            <w:r w:rsidRPr="008314AD">
              <w:rPr>
                <w:rFonts w:ascii="Times New Roman" w:eastAsia="Times New Roman" w:hAnsi="Times New Roman" w:cs="Times New Roman"/>
                <w:b/>
                <w:bCs/>
                <w:spacing w:val="-17"/>
                <w:sz w:val="20"/>
                <w:szCs w:val="20"/>
                <w:lang w:eastAsia="zh-CN"/>
              </w:rPr>
              <w:t>обратного</w:t>
            </w:r>
            <w:r w:rsidRPr="008314AD">
              <w:rPr>
                <w:rFonts w:ascii="Times New Roman" w:eastAsia="Times New Roman" w:hAnsi="Times New Roman" w:cs="Times New Roman"/>
                <w:b/>
                <w:bCs/>
                <w:spacing w:val="21"/>
                <w:w w:val="99"/>
                <w:sz w:val="20"/>
                <w:szCs w:val="20"/>
                <w:lang w:eastAsia="zh-CN"/>
              </w:rPr>
              <w:t xml:space="preserve"> </w:t>
            </w:r>
            <w:r w:rsidRPr="008314AD">
              <w:rPr>
                <w:rFonts w:ascii="Times New Roman" w:eastAsia="Times New Roman" w:hAnsi="Times New Roman" w:cs="Times New Roman"/>
                <w:b/>
                <w:bCs/>
                <w:spacing w:val="-19"/>
                <w:sz w:val="20"/>
                <w:szCs w:val="20"/>
                <w:lang w:eastAsia="zh-CN"/>
              </w:rPr>
              <w:t>трубопровода,</w:t>
            </w:r>
            <w:r w:rsidRPr="008314AD">
              <w:rPr>
                <w:rFonts w:ascii="Times New Roman" w:eastAsia="Times New Roman" w:hAnsi="Times New Roman" w:cs="Times New Roman"/>
                <w:b/>
                <w:bCs/>
                <w:spacing w:val="3"/>
                <w:w w:val="99"/>
                <w:sz w:val="20"/>
                <w:szCs w:val="20"/>
                <w:lang w:eastAsia="zh-CN"/>
              </w:rPr>
              <w:t xml:space="preserve"> </w:t>
            </w:r>
            <w:r w:rsidRPr="008314AD">
              <w:rPr>
                <w:rFonts w:ascii="Times New Roman" w:eastAsia="Times New Roman" w:hAnsi="Times New Roman" w:cs="Times New Roman"/>
                <w:b/>
                <w:bCs/>
                <w:sz w:val="20"/>
                <w:szCs w:val="20"/>
                <w:lang w:eastAsia="zh-CN"/>
              </w:rPr>
              <w:t>м</w:t>
            </w:r>
          </w:p>
        </w:tc>
        <w:tc>
          <w:tcPr>
            <w:tcW w:w="1460" w:type="dxa"/>
            <w:gridSpan w:val="3"/>
            <w:tcBorders>
              <w:top w:val="single" w:sz="4" w:space="0" w:color="000000"/>
              <w:left w:val="single" w:sz="4" w:space="0" w:color="000000"/>
              <w:bottom w:val="single" w:sz="4" w:space="0" w:color="000000"/>
              <w:right w:val="single" w:sz="4" w:space="0" w:color="000000"/>
            </w:tcBorders>
            <w:shd w:val="clear" w:color="auto" w:fill="auto"/>
          </w:tcPr>
          <w:p w:rsidR="008314AD" w:rsidRPr="008314AD" w:rsidRDefault="008314AD" w:rsidP="008314AD">
            <w:pPr>
              <w:widowControl w:val="0"/>
              <w:suppressAutoHyphens/>
              <w:snapToGrid w:val="0"/>
              <w:spacing w:before="6" w:after="0" w:line="170" w:lineRule="exact"/>
              <w:jc w:val="center"/>
              <w:rPr>
                <w:rFonts w:ascii="Times New Roman" w:eastAsia="Times New Roman" w:hAnsi="Times New Roman" w:cs="Times New Roman"/>
                <w:b/>
                <w:bCs/>
                <w:sz w:val="17"/>
                <w:szCs w:val="17"/>
                <w:lang w:eastAsia="zh-CN"/>
              </w:rPr>
            </w:pPr>
          </w:p>
          <w:p w:rsidR="008314AD" w:rsidRPr="008314AD" w:rsidRDefault="008314AD" w:rsidP="008314AD">
            <w:pPr>
              <w:widowControl w:val="0"/>
              <w:suppressAutoHyphens/>
              <w:spacing w:after="0" w:line="240" w:lineRule="auto"/>
              <w:ind w:left="200" w:right="202"/>
              <w:jc w:val="center"/>
              <w:rPr>
                <w:rFonts w:ascii="Calibri" w:eastAsia="Calibri" w:hAnsi="Calibri" w:cs="Calibri"/>
                <w:lang w:val="en-US" w:eastAsia="zh-CN"/>
              </w:rPr>
            </w:pPr>
            <w:r w:rsidRPr="008314AD">
              <w:rPr>
                <w:rFonts w:ascii="Times New Roman" w:eastAsia="Times New Roman" w:hAnsi="Times New Roman" w:cs="Times New Roman"/>
                <w:b/>
                <w:bCs/>
                <w:spacing w:val="-20"/>
                <w:sz w:val="20"/>
                <w:szCs w:val="20"/>
                <w:lang w:val="en-US" w:eastAsia="zh-CN"/>
              </w:rPr>
              <w:t>Вид</w:t>
            </w:r>
            <w:r w:rsidRPr="008314AD">
              <w:rPr>
                <w:rFonts w:ascii="Times New Roman" w:eastAsia="Times New Roman" w:hAnsi="Times New Roman" w:cs="Times New Roman"/>
                <w:b/>
                <w:bCs/>
                <w:spacing w:val="3"/>
                <w:w w:val="99"/>
                <w:sz w:val="20"/>
                <w:szCs w:val="20"/>
                <w:lang w:val="en-US" w:eastAsia="zh-CN"/>
              </w:rPr>
              <w:t xml:space="preserve"> </w:t>
            </w:r>
            <w:r w:rsidRPr="008314AD">
              <w:rPr>
                <w:rFonts w:ascii="Times New Roman" w:eastAsia="Times New Roman" w:hAnsi="Times New Roman" w:cs="Times New Roman"/>
                <w:b/>
                <w:bCs/>
                <w:spacing w:val="-20"/>
                <w:sz w:val="20"/>
                <w:szCs w:val="20"/>
                <w:lang w:val="en-US" w:eastAsia="zh-CN"/>
              </w:rPr>
              <w:t>прокладки</w:t>
            </w:r>
            <w:r w:rsidRPr="008314AD">
              <w:rPr>
                <w:rFonts w:ascii="Times New Roman" w:eastAsia="Times New Roman" w:hAnsi="Times New Roman" w:cs="Times New Roman"/>
                <w:b/>
                <w:bCs/>
                <w:spacing w:val="9"/>
                <w:w w:val="99"/>
                <w:sz w:val="20"/>
                <w:szCs w:val="20"/>
                <w:lang w:val="en-US" w:eastAsia="zh-CN"/>
              </w:rPr>
              <w:t xml:space="preserve"> </w:t>
            </w:r>
            <w:r w:rsidRPr="008314AD">
              <w:rPr>
                <w:rFonts w:ascii="Times New Roman" w:eastAsia="Times New Roman" w:hAnsi="Times New Roman" w:cs="Times New Roman"/>
                <w:b/>
                <w:bCs/>
                <w:spacing w:val="-17"/>
                <w:sz w:val="20"/>
                <w:szCs w:val="20"/>
                <w:lang w:val="en-US" w:eastAsia="zh-CN"/>
              </w:rPr>
              <w:t>тепловой</w:t>
            </w:r>
            <w:r w:rsidRPr="008314AD">
              <w:rPr>
                <w:rFonts w:ascii="Times New Roman" w:eastAsia="Times New Roman" w:hAnsi="Times New Roman" w:cs="Times New Roman"/>
                <w:b/>
                <w:bCs/>
                <w:spacing w:val="23"/>
                <w:w w:val="99"/>
                <w:sz w:val="20"/>
                <w:szCs w:val="20"/>
                <w:lang w:val="en-US" w:eastAsia="zh-CN"/>
              </w:rPr>
              <w:t xml:space="preserve"> </w:t>
            </w:r>
            <w:r w:rsidRPr="008314AD">
              <w:rPr>
                <w:rFonts w:ascii="Times New Roman" w:eastAsia="Times New Roman" w:hAnsi="Times New Roman" w:cs="Times New Roman"/>
                <w:b/>
                <w:bCs/>
                <w:spacing w:val="-14"/>
                <w:sz w:val="20"/>
                <w:szCs w:val="20"/>
                <w:lang w:val="en-US" w:eastAsia="zh-CN"/>
              </w:rPr>
              <w:t>сети</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8364" w:type="dxa"/>
            <w:gridSpan w:val="11"/>
            <w:shd w:val="clear" w:color="auto" w:fill="auto"/>
            <w:vAlign w:val="center"/>
          </w:tcPr>
          <w:p w:rsidR="008314AD" w:rsidRPr="008314AD" w:rsidRDefault="008314AD" w:rsidP="008314AD">
            <w:pPr>
              <w:widowControl w:val="0"/>
              <w:suppressAutoHyphens/>
              <w:snapToGrid w:val="0"/>
              <w:spacing w:after="0" w:line="266" w:lineRule="auto"/>
              <w:ind w:right="108" w:firstLine="851"/>
              <w:jc w:val="center"/>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Модульная котельная установка (МКУ-В-2,4)</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4,64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0,021</w:t>
            </w:r>
          </w:p>
        </w:tc>
        <w:tc>
          <w:tcPr>
            <w:tcW w:w="1418" w:type="dxa"/>
            <w:shd w:val="clear" w:color="auto" w:fill="auto"/>
            <w:vAlign w:val="center"/>
          </w:tcPr>
          <w:p w:rsidR="008314AD" w:rsidRPr="008314AD" w:rsidRDefault="008314AD" w:rsidP="008314AD">
            <w:pPr>
              <w:widowControl w:val="0"/>
              <w:suppressAutoHyphens/>
              <w:snapToGrid w:val="0"/>
              <w:spacing w:after="0" w:line="266" w:lineRule="auto"/>
              <w:ind w:right="108" w:firstLine="34"/>
              <w:jc w:val="center"/>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0"/>
                <w:szCs w:val="20"/>
                <w:lang w:eastAsia="zh-CN"/>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17,07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17,57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И-2-18/в2</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32,97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И-2-18/в2</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17,63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22,78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22,28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44,09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91,13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36,247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9,28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41,77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0,033</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И-2-18/в1</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В-2-17/в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17,01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В-2-17/в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И-2-17/в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18,17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71,17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 xml:space="preserve">Подземная </w:t>
            </w:r>
            <w:r w:rsidRPr="008314AD">
              <w:rPr>
                <w:rFonts w:ascii="Times New Roman" w:eastAsiaTheme="minorEastAsia" w:hAnsi="Times New Roman" w:cs="Times New Roman"/>
                <w:sz w:val="20"/>
                <w:szCs w:val="20"/>
                <w:lang w:eastAsia="ru-RU"/>
              </w:rPr>
              <w:lastRenderedPageBreak/>
              <w:t>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lastRenderedPageBreak/>
              <w:t>ТК-5/в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74,96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ТК-6/о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5,15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9,74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И-11-14/в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23,06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В-11-14/в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28,46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6,12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13,16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45,11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И-2-17/в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ТК-10/в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6,96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И-2-18/в1</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16,04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ТК-10/в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В-д/с/в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32,51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И-2-18/о2</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10,56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И-2-18/о2</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27,83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3,73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23,47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36,02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62,98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3,73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16,67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7,27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44,05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17,72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20,38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0,027</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14,1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lastRenderedPageBreak/>
              <w:t>ТК-1/в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18,67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44,59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18,99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4,99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19,13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64,63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И-1-3/о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6,12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В-1-3/о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И-1-3/о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19,03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В-1-3/о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27,3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31,18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17,72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16,07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19,03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5,1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6,21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В-1-3/в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18,95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И-4-1/в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В-1-4/в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25,29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В-1-5/в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19,25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И-4-1/в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В-1-3/в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22,39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0,069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ТК0</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62,44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1417"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387,05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64,67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ТК-6/о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ТК-7/о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32,68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И-11-14/о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22,91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lastRenderedPageBreak/>
              <w:t>ТК-11/о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В-11-14/о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26,31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43,53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6,12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21,61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48,88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39,38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ТК0</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28,35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И-2-8/в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21,15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И-2-8/в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7,78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И-2-9/в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21,14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И-2-9/в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17,92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19,49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14,47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16,98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25,46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0,04</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86,29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16,02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14,94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19,14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21,35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20,89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7,69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21,48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В-2-8/в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27,61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В-2-8/о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24,94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ТК-10/о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В-д/с/о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31,51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И-2-17/о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ТК-10/о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9,65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 xml:space="preserve">Подземная </w:t>
            </w:r>
            <w:r w:rsidRPr="008314AD">
              <w:rPr>
                <w:rFonts w:ascii="Times New Roman" w:eastAsiaTheme="minorEastAsia" w:hAnsi="Times New Roman" w:cs="Times New Roman"/>
                <w:sz w:val="20"/>
                <w:szCs w:val="20"/>
                <w:lang w:eastAsia="ru-RU"/>
              </w:rPr>
              <w:lastRenderedPageBreak/>
              <w:t>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lastRenderedPageBreak/>
              <w:t>В-2-17/о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И-2-17/о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17,15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И-2-18/о1</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В-2-17/о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17,42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В-2-18/о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И-2-18/о1</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13,26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17,22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В-2-19/о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И-2-19/о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23,88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И-1-6/в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15,74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В-1-6/в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И-1-6/в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19,01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В-1-6/в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7,35</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13,56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И-1-6/о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18,47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В-1-6/о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И-1-6/о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19,08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В-1-6/о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5,23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ТК2</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376,57</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ТК-6/о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42,62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0,082</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подключения ГВС</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13,28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И-3-12/о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22,8</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15,43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узел ввода отопления</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12,62</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ТК-4/в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ТК-5/в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47,09</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ТК-3/в</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В-3-11/в</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20,74</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ТК-3/о</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В-3-11/о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17,33</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ТК-1/о</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379,76</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0,125</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0,125</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610"/>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4"/>
                <w:szCs w:val="24"/>
                <w:lang w:eastAsia="ru-RU"/>
              </w:rPr>
              <w:t xml:space="preserve">Модульная котельная установка (МКУ-В-2,4) </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ТК1</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720</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0,159</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0,159</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надземная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660"/>
        </w:trPr>
        <w:tc>
          <w:tcPr>
            <w:tcW w:w="2977" w:type="dxa"/>
            <w:gridSpan w:val="4"/>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Итого протяжённость</w:t>
            </w:r>
          </w:p>
        </w:tc>
        <w:tc>
          <w:tcPr>
            <w:tcW w:w="992"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b/>
                <w:color w:val="000000"/>
                <w:sz w:val="20"/>
                <w:szCs w:val="20"/>
                <w:lang w:eastAsia="ru-RU"/>
              </w:rPr>
            </w:pPr>
            <w:r w:rsidRPr="008314AD">
              <w:rPr>
                <w:rFonts w:ascii="Times New Roman" w:eastAsiaTheme="minorEastAsia" w:hAnsi="Times New Roman" w:cs="Times New Roman"/>
                <w:b/>
                <w:color w:val="000000"/>
                <w:sz w:val="20"/>
                <w:szCs w:val="20"/>
                <w:lang w:eastAsia="ru-RU"/>
              </w:rPr>
              <w:t>4783,47</w:t>
            </w:r>
          </w:p>
        </w:tc>
        <w:tc>
          <w:tcPr>
            <w:tcW w:w="1418"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559"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418" w:type="dxa"/>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sz w:val="20"/>
                <w:szCs w:val="20"/>
                <w:lang w:eastAsia="ru-RU"/>
              </w:rPr>
            </w:pP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Pr>
        <w:tc>
          <w:tcPr>
            <w:tcW w:w="8364" w:type="dxa"/>
            <w:gridSpan w:val="11"/>
            <w:shd w:val="clear" w:color="auto" w:fill="auto"/>
            <w:vAlign w:val="center"/>
          </w:tcPr>
          <w:p w:rsidR="008314AD" w:rsidRPr="008314AD" w:rsidRDefault="008314AD" w:rsidP="008314AD">
            <w:pPr>
              <w:snapToGrid w:val="0"/>
              <w:jc w:val="center"/>
              <w:rPr>
                <w:rFonts w:eastAsiaTheme="minorEastAsia"/>
                <w:lang w:eastAsia="ru-RU"/>
              </w:rPr>
            </w:pPr>
            <w:r w:rsidRPr="008314AD">
              <w:rPr>
                <w:rFonts w:ascii="Times New Roman" w:eastAsiaTheme="minorEastAsia" w:hAnsi="Times New Roman" w:cs="Times New Roman"/>
                <w:color w:val="000000"/>
                <w:lang w:eastAsia="ru-RU"/>
              </w:rPr>
              <w:lastRenderedPageBreak/>
              <w:t>Котельная Кочергинской СОШ №19</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610"/>
        </w:trPr>
        <w:tc>
          <w:tcPr>
            <w:tcW w:w="1560"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Р-2</w:t>
            </w:r>
          </w:p>
        </w:tc>
        <w:tc>
          <w:tcPr>
            <w:tcW w:w="1417"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МБОУ Кочергинская СОШ №19</w:t>
            </w:r>
          </w:p>
        </w:tc>
        <w:tc>
          <w:tcPr>
            <w:tcW w:w="992"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53,81</w:t>
            </w:r>
          </w:p>
        </w:tc>
        <w:tc>
          <w:tcPr>
            <w:tcW w:w="1418"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eastAsiaTheme="minorEastAsia"/>
                <w:lang w:eastAsia="ru-RU"/>
              </w:rPr>
            </w:pPr>
            <w:r w:rsidRPr="008314AD">
              <w:rPr>
                <w:rFonts w:ascii="Times New Roman" w:eastAsiaTheme="minorEastAsia" w:hAnsi="Times New Roman" w:cs="Times New Roman"/>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280"/>
        </w:trPr>
        <w:tc>
          <w:tcPr>
            <w:tcW w:w="1560"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Р-2</w:t>
            </w:r>
          </w:p>
        </w:tc>
        <w:tc>
          <w:tcPr>
            <w:tcW w:w="1417"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ТК-1</w:t>
            </w:r>
          </w:p>
        </w:tc>
        <w:tc>
          <w:tcPr>
            <w:tcW w:w="992"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12,1</w:t>
            </w:r>
          </w:p>
        </w:tc>
        <w:tc>
          <w:tcPr>
            <w:tcW w:w="1418"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0,1</w:t>
            </w:r>
          </w:p>
        </w:tc>
        <w:tc>
          <w:tcPr>
            <w:tcW w:w="1559"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0,1</w:t>
            </w:r>
          </w:p>
        </w:tc>
        <w:tc>
          <w:tcPr>
            <w:tcW w:w="1418" w:type="dxa"/>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sz w:val="20"/>
                <w:szCs w:val="20"/>
                <w:lang w:eastAsia="ru-RU"/>
              </w:rPr>
            </w:pPr>
            <w:r w:rsidRPr="008314AD">
              <w:rPr>
                <w:rFonts w:eastAsiaTheme="minorEastAsia"/>
                <w:sz w:val="20"/>
                <w:szCs w:val="20"/>
                <w:lang w:eastAsia="ru-RU"/>
              </w:rPr>
              <w:t>Подземная канальная</w:t>
            </w:r>
          </w:p>
        </w:tc>
      </w:tr>
      <w:tr w:rsidR="008314AD" w:rsidRPr="008314AD" w:rsidTr="00736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27" w:type="dxa"/>
          <w:wAfter w:w="15" w:type="dxa"/>
          <w:trHeight w:val="330"/>
        </w:trPr>
        <w:tc>
          <w:tcPr>
            <w:tcW w:w="2977" w:type="dxa"/>
            <w:gridSpan w:val="4"/>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r w:rsidRPr="008314AD">
              <w:rPr>
                <w:rFonts w:ascii="Times New Roman" w:eastAsiaTheme="minorEastAsia" w:hAnsi="Times New Roman" w:cs="Times New Roman"/>
                <w:color w:val="000000"/>
                <w:sz w:val="20"/>
                <w:szCs w:val="20"/>
                <w:lang w:eastAsia="ru-RU"/>
              </w:rPr>
              <w:t>Итого протяжённость</w:t>
            </w:r>
          </w:p>
        </w:tc>
        <w:tc>
          <w:tcPr>
            <w:tcW w:w="992"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b/>
                <w:color w:val="000000"/>
                <w:sz w:val="20"/>
                <w:szCs w:val="20"/>
                <w:lang w:eastAsia="ru-RU"/>
              </w:rPr>
            </w:pPr>
            <w:r w:rsidRPr="008314AD">
              <w:rPr>
                <w:rFonts w:ascii="Times New Roman" w:eastAsiaTheme="minorEastAsia" w:hAnsi="Times New Roman" w:cs="Times New Roman"/>
                <w:b/>
                <w:color w:val="000000"/>
                <w:sz w:val="20"/>
                <w:szCs w:val="20"/>
                <w:lang w:eastAsia="ru-RU"/>
              </w:rPr>
              <w:t>65.9</w:t>
            </w:r>
          </w:p>
        </w:tc>
        <w:tc>
          <w:tcPr>
            <w:tcW w:w="1418"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559" w:type="dxa"/>
            <w:gridSpan w:val="2"/>
            <w:shd w:val="clear" w:color="auto" w:fill="auto"/>
            <w:vAlign w:val="center"/>
          </w:tcPr>
          <w:p w:rsidR="008314AD" w:rsidRPr="008314AD" w:rsidRDefault="008314AD" w:rsidP="008314AD">
            <w:pPr>
              <w:snapToGrid w:val="0"/>
              <w:spacing w:after="0"/>
              <w:jc w:val="center"/>
              <w:rPr>
                <w:rFonts w:ascii="Times New Roman" w:eastAsiaTheme="minorEastAsia" w:hAnsi="Times New Roman" w:cs="Times New Roman"/>
                <w:color w:val="000000"/>
                <w:sz w:val="20"/>
                <w:szCs w:val="20"/>
                <w:lang w:eastAsia="ru-RU"/>
              </w:rPr>
            </w:pPr>
          </w:p>
        </w:tc>
        <w:tc>
          <w:tcPr>
            <w:tcW w:w="1418" w:type="dxa"/>
            <w:shd w:val="clear" w:color="auto" w:fill="auto"/>
            <w:vAlign w:val="center"/>
          </w:tcPr>
          <w:p w:rsidR="008314AD" w:rsidRPr="008314AD" w:rsidRDefault="008314AD" w:rsidP="008314AD">
            <w:pPr>
              <w:snapToGrid w:val="0"/>
              <w:spacing w:after="0"/>
              <w:jc w:val="center"/>
              <w:rPr>
                <w:rFonts w:eastAsiaTheme="minorEastAsia"/>
                <w:sz w:val="20"/>
                <w:szCs w:val="20"/>
                <w:lang w:eastAsia="ru-RU"/>
              </w:rPr>
            </w:pPr>
          </w:p>
        </w:tc>
      </w:tr>
    </w:tbl>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sz w:val="24"/>
          <w:szCs w:val="24"/>
          <w:lang w:eastAsia="zh-CN"/>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val="en-US" w:eastAsia="zh-CN"/>
        </w:rPr>
      </w:pPr>
      <w:bookmarkStart w:id="43" w:name="__RefHeading__74_1009750011"/>
      <w:bookmarkEnd w:id="43"/>
      <w:r w:rsidRPr="008314AD">
        <w:rPr>
          <w:rFonts w:ascii="Times New Roman" w:eastAsia="Times New Roman" w:hAnsi="Times New Roman" w:cs="Times New Roman"/>
          <w:b/>
          <w:bCs/>
          <w:i/>
          <w:sz w:val="24"/>
          <w:szCs w:val="24"/>
          <w:lang w:eastAsia="zh-CN"/>
        </w:rPr>
        <w:t>Раздел 6. Перспективные топливные балансы</w:t>
      </w:r>
    </w:p>
    <w:p w:rsidR="008314AD" w:rsidRPr="008314AD" w:rsidRDefault="008314AD" w:rsidP="008314AD">
      <w:pPr>
        <w:spacing w:line="150" w:lineRule="exact"/>
        <w:ind w:firstLine="851"/>
        <w:jc w:val="both"/>
        <w:rPr>
          <w:rFonts w:ascii="Times New Roman" w:eastAsiaTheme="minorEastAsia" w:hAnsi="Times New Roman" w:cs="Times New Roman"/>
          <w:i/>
          <w:sz w:val="24"/>
          <w:szCs w:val="24"/>
          <w:lang w:eastAsia="ru-RU"/>
        </w:rPr>
      </w:pPr>
    </w:p>
    <w:p w:rsidR="008314AD" w:rsidRPr="008314AD" w:rsidRDefault="008314AD" w:rsidP="008314AD">
      <w:pPr>
        <w:widowControl w:val="0"/>
        <w:numPr>
          <w:ilvl w:val="1"/>
          <w:numId w:val="3"/>
        </w:numPr>
        <w:suppressAutoHyphens/>
        <w:spacing w:after="0" w:line="240" w:lineRule="auto"/>
        <w:ind w:left="101" w:firstLine="851"/>
        <w:jc w:val="center"/>
        <w:rPr>
          <w:rFonts w:ascii="Times New Roman" w:eastAsia="Times New Roman" w:hAnsi="Times New Roman" w:cs="Times New Roman"/>
          <w:b/>
          <w:bCs/>
          <w:sz w:val="24"/>
          <w:szCs w:val="24"/>
          <w:lang w:val="en-US" w:eastAsia="zh-CN"/>
        </w:rPr>
      </w:pPr>
      <w:bookmarkStart w:id="44" w:name="6.1_%252525D0%2525259E%252525D0%252525B1"/>
      <w:bookmarkStart w:id="45" w:name="__RefHeading__76_1009750011"/>
      <w:bookmarkEnd w:id="44"/>
      <w:bookmarkEnd w:id="45"/>
      <w:r w:rsidRPr="008314AD">
        <w:rPr>
          <w:rFonts w:ascii="Times New Roman" w:eastAsia="Times New Roman" w:hAnsi="Times New Roman" w:cs="Times New Roman"/>
          <w:b/>
          <w:bCs/>
          <w:i/>
          <w:spacing w:val="-1"/>
          <w:sz w:val="24"/>
          <w:szCs w:val="24"/>
          <w:lang w:val="en-US" w:eastAsia="zh-CN"/>
        </w:rPr>
        <w:t>Общие</w:t>
      </w:r>
      <w:r w:rsidRPr="008314AD">
        <w:rPr>
          <w:rFonts w:ascii="Times New Roman" w:eastAsia="Times New Roman" w:hAnsi="Times New Roman" w:cs="Times New Roman"/>
          <w:b/>
          <w:bCs/>
          <w:i/>
          <w:spacing w:val="-1"/>
          <w:sz w:val="24"/>
          <w:szCs w:val="24"/>
          <w:lang w:eastAsia="zh-CN"/>
        </w:rPr>
        <w:t xml:space="preserve"> </w:t>
      </w:r>
      <w:r w:rsidRPr="008314AD">
        <w:rPr>
          <w:rFonts w:ascii="Times New Roman" w:eastAsia="Times New Roman" w:hAnsi="Times New Roman" w:cs="Times New Roman"/>
          <w:b/>
          <w:bCs/>
          <w:i/>
          <w:spacing w:val="-1"/>
          <w:sz w:val="24"/>
          <w:szCs w:val="24"/>
          <w:lang w:val="en-US" w:eastAsia="zh-CN"/>
        </w:rPr>
        <w:t>положения</w:t>
      </w:r>
    </w:p>
    <w:p w:rsidR="008314AD" w:rsidRPr="008314AD" w:rsidRDefault="008314AD" w:rsidP="008314AD">
      <w:pPr>
        <w:spacing w:before="11" w:line="260" w:lineRule="exact"/>
        <w:ind w:firstLine="851"/>
        <w:jc w:val="both"/>
        <w:rPr>
          <w:rFonts w:ascii="Times New Roman" w:eastAsiaTheme="minorEastAsia" w:hAnsi="Times New Roman" w:cs="Times New Roman"/>
          <w:i/>
          <w:color w:val="FF0000"/>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Целью разработки настоящего раздела является: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установление перспективных объемов тепловой энергии, вырабатываемой на всех источниках тепловой энергии, обеспечивающих спрос на тепловую энергию и теплоноситель  для  потребителей,  на  собственные  нужды  котельных,  на  потери тепловой энергии</w:t>
      </w:r>
      <w:r w:rsidRPr="008314AD">
        <w:rPr>
          <w:rFonts w:ascii="Times New Roman" w:eastAsia="Times New Roman" w:hAnsi="Times New Roman" w:cs="Times New Roman"/>
          <w:sz w:val="24"/>
          <w:szCs w:val="24"/>
          <w:lang w:eastAsia="zh-CN"/>
        </w:rPr>
        <w:tab/>
        <w:t>при ее передаче по тепловым сетям, на хозяйственные нужды предприятий;</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установление объемов топлива для обеспечения выработки тепловой энергии на источнике тепловой энергии;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определение видов топлива, обеспечивающих выработку необходимой тепловой энергии;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установление показателей эффективности использования топлива и предлагаемого к использованию теплоэнергетического оборудования.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p>
    <w:p w:rsidR="008314AD" w:rsidRPr="008314AD" w:rsidRDefault="008314AD" w:rsidP="008314AD">
      <w:pPr>
        <w:widowControl w:val="0"/>
        <w:numPr>
          <w:ilvl w:val="1"/>
          <w:numId w:val="3"/>
        </w:numPr>
        <w:tabs>
          <w:tab w:val="left" w:pos="1028"/>
        </w:tabs>
        <w:suppressAutoHyphens/>
        <w:spacing w:after="0" w:line="240" w:lineRule="auto"/>
        <w:ind w:left="101" w:firstLine="851"/>
        <w:jc w:val="center"/>
        <w:rPr>
          <w:rFonts w:ascii="Times New Roman" w:eastAsia="Times New Roman" w:hAnsi="Times New Roman" w:cs="Times New Roman"/>
          <w:b/>
          <w:bCs/>
          <w:sz w:val="24"/>
          <w:szCs w:val="24"/>
          <w:lang w:eastAsia="zh-CN"/>
        </w:rPr>
      </w:pPr>
      <w:bookmarkStart w:id="46" w:name="6.2_%252525D0%2525259F%252525D0%252525BE"/>
      <w:bookmarkStart w:id="47" w:name="__RefHeading__78_1009750011"/>
      <w:bookmarkEnd w:id="46"/>
      <w:bookmarkEnd w:id="47"/>
      <w:r w:rsidRPr="008314AD">
        <w:rPr>
          <w:rFonts w:ascii="Times New Roman" w:eastAsia="Times New Roman" w:hAnsi="Times New Roman" w:cs="Times New Roman"/>
          <w:b/>
          <w:bCs/>
          <w:i/>
          <w:spacing w:val="-1"/>
          <w:sz w:val="24"/>
          <w:szCs w:val="24"/>
          <w:lang w:eastAsia="zh-CN"/>
        </w:rPr>
        <w:t xml:space="preserve"> Потребление топлива источниками тепловой энергии</w:t>
      </w:r>
    </w:p>
    <w:p w:rsidR="008314AD" w:rsidRPr="008314AD" w:rsidRDefault="008314AD" w:rsidP="008314AD">
      <w:pPr>
        <w:spacing w:before="11" w:line="260" w:lineRule="exact"/>
        <w:ind w:firstLine="851"/>
        <w:jc w:val="both"/>
        <w:rPr>
          <w:rFonts w:ascii="Times New Roman" w:eastAsiaTheme="minorEastAsia" w:hAnsi="Times New Roman" w:cs="Times New Roman"/>
          <w:i/>
          <w:spacing w:val="-1"/>
          <w:sz w:val="24"/>
          <w:szCs w:val="24"/>
          <w:lang w:eastAsia="ru-RU"/>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Перспективный топливный баланс для источников тепловой энергии на период с 2019 года по 2029 год, согласно развитию системы теплоснабжения, представлен в таблицах 7-8.</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Уголь бурый 3БР Бородинского разреза, станция Кошурниково, доставка до                               с. Кочергино автотранспортом.</w:t>
      </w:r>
    </w:p>
    <w:p w:rsidR="008314AD" w:rsidRPr="008314AD" w:rsidRDefault="008314AD" w:rsidP="008314AD">
      <w:pPr>
        <w:spacing w:before="4" w:line="190" w:lineRule="exact"/>
        <w:ind w:firstLine="851"/>
        <w:jc w:val="both"/>
        <w:rPr>
          <w:rFonts w:ascii="Times New Roman" w:eastAsiaTheme="minorEastAsia" w:hAnsi="Times New Roman" w:cs="Times New Roman"/>
          <w:color w:val="FF0000"/>
          <w:sz w:val="24"/>
          <w:szCs w:val="24"/>
          <w:lang w:eastAsia="ru-RU"/>
        </w:rPr>
      </w:pPr>
    </w:p>
    <w:p w:rsidR="008314AD" w:rsidRPr="008314AD" w:rsidRDefault="008314AD" w:rsidP="008314AD">
      <w:pPr>
        <w:rPr>
          <w:rFonts w:eastAsiaTheme="minorEastAsia"/>
          <w:lang w:eastAsia="ru-RU"/>
        </w:rPr>
        <w:sectPr w:rsidR="008314AD" w:rsidRPr="008314AD" w:rsidSect="005277C4">
          <w:headerReference w:type="even" r:id="rId31"/>
          <w:headerReference w:type="default" r:id="rId32"/>
          <w:footerReference w:type="even" r:id="rId33"/>
          <w:footerReference w:type="default" r:id="rId34"/>
          <w:headerReference w:type="first" r:id="rId35"/>
          <w:footerReference w:type="first" r:id="rId36"/>
          <w:type w:val="nextColumn"/>
          <w:pgSz w:w="11906" w:h="16838"/>
          <w:pgMar w:top="567" w:right="566" w:bottom="567" w:left="1134" w:header="709" w:footer="540" w:gutter="0"/>
          <w:cols w:space="720"/>
          <w:docGrid w:linePitch="360"/>
        </w:sect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i/>
          <w:color w:val="FF0000"/>
          <w:sz w:val="24"/>
          <w:szCs w:val="24"/>
          <w:lang w:eastAsia="zh-CN"/>
        </w:rPr>
      </w:pPr>
    </w:p>
    <w:p w:rsidR="008314AD" w:rsidRPr="008314AD" w:rsidRDefault="008314AD" w:rsidP="008314AD">
      <w:pPr>
        <w:spacing w:line="200" w:lineRule="exact"/>
        <w:ind w:firstLine="851"/>
        <w:jc w:val="center"/>
        <w:rPr>
          <w:rFonts w:eastAsiaTheme="minorEastAsia"/>
          <w:lang w:eastAsia="ru-RU"/>
        </w:rPr>
      </w:pPr>
      <w:r w:rsidRPr="008314AD">
        <w:rPr>
          <w:rFonts w:ascii="Times New Roman" w:eastAsiaTheme="minorEastAsia" w:hAnsi="Times New Roman" w:cs="Times New Roman"/>
          <w:sz w:val="24"/>
          <w:szCs w:val="24"/>
          <w:lang w:eastAsia="ru-RU"/>
        </w:rPr>
        <w:t>Таблица 7</w:t>
      </w:r>
      <w:r w:rsidRPr="008314AD">
        <w:rPr>
          <w:rFonts w:ascii="Times New Roman" w:eastAsiaTheme="minorEastAsia" w:hAnsi="Times New Roman" w:cs="Times New Roman"/>
          <w:bCs/>
          <w:sz w:val="24"/>
          <w:szCs w:val="24"/>
          <w:lang w:eastAsia="ru-RU"/>
        </w:rPr>
        <w:t xml:space="preserve"> Перспективный топливный баланс </w:t>
      </w:r>
      <w:r w:rsidRPr="008314AD">
        <w:rPr>
          <w:rFonts w:ascii="Times New Roman" w:eastAsiaTheme="minorEastAsia" w:hAnsi="Times New Roman" w:cs="Times New Roman"/>
          <w:sz w:val="24"/>
          <w:szCs w:val="24"/>
          <w:lang w:eastAsia="ru-RU"/>
        </w:rPr>
        <w:t>Модульная котельная установка (МКУ-В-2,4)</w:t>
      </w:r>
    </w:p>
    <w:p w:rsidR="008314AD" w:rsidRPr="008314AD" w:rsidRDefault="008314AD" w:rsidP="008314AD">
      <w:pPr>
        <w:spacing w:before="1" w:line="40" w:lineRule="exact"/>
        <w:rPr>
          <w:rFonts w:ascii="Times New Roman" w:eastAsiaTheme="minorEastAsia" w:hAnsi="Times New Roman" w:cs="Times New Roman"/>
          <w:b/>
          <w:bCs/>
          <w:spacing w:val="-1"/>
          <w:sz w:val="4"/>
          <w:szCs w:val="4"/>
          <w:lang w:eastAsia="ru-RU"/>
        </w:rPr>
      </w:pPr>
    </w:p>
    <w:tbl>
      <w:tblPr>
        <w:tblW w:w="0" w:type="auto"/>
        <w:tblInd w:w="1401" w:type="dxa"/>
        <w:tblLayout w:type="fixed"/>
        <w:tblCellMar>
          <w:left w:w="0" w:type="dxa"/>
          <w:right w:w="0" w:type="dxa"/>
        </w:tblCellMar>
        <w:tblLook w:val="0000" w:firstRow="0" w:lastRow="0" w:firstColumn="0" w:lastColumn="0" w:noHBand="0" w:noVBand="0"/>
      </w:tblPr>
      <w:tblGrid>
        <w:gridCol w:w="2751"/>
        <w:gridCol w:w="851"/>
        <w:gridCol w:w="735"/>
        <w:gridCol w:w="736"/>
        <w:gridCol w:w="735"/>
        <w:gridCol w:w="735"/>
        <w:gridCol w:w="736"/>
        <w:gridCol w:w="735"/>
        <w:gridCol w:w="735"/>
        <w:gridCol w:w="736"/>
        <w:gridCol w:w="735"/>
        <w:gridCol w:w="735"/>
        <w:gridCol w:w="816"/>
      </w:tblGrid>
      <w:tr w:rsidR="008314AD" w:rsidRPr="008314AD" w:rsidTr="0073626F">
        <w:trPr>
          <w:trHeight w:hRule="exact" w:val="331"/>
        </w:trPr>
        <w:tc>
          <w:tcPr>
            <w:tcW w:w="2751" w:type="dxa"/>
            <w:tcBorders>
              <w:top w:val="single" w:sz="8"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863"/>
              <w:rPr>
                <w:rFonts w:ascii="Calibri" w:eastAsia="Calibri" w:hAnsi="Calibri" w:cs="Calibri"/>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95"/>
              <w:rPr>
                <w:rFonts w:ascii="Calibri" w:eastAsia="Calibri" w:hAnsi="Calibri" w:cs="Calibri"/>
                <w:lang w:val="en-US" w:eastAsia="zh-CN"/>
              </w:rPr>
            </w:pPr>
            <w:r w:rsidRPr="008314AD">
              <w:rPr>
                <w:rFonts w:ascii="Times New Roman" w:eastAsia="Times New Roman" w:hAnsi="Times New Roman" w:cs="Times New Roman"/>
                <w:b/>
                <w:bCs/>
                <w:spacing w:val="-1"/>
                <w:sz w:val="20"/>
                <w:szCs w:val="20"/>
                <w:lang w:val="en-US" w:eastAsia="zh-CN"/>
              </w:rPr>
              <w:t>Ед.</w:t>
            </w:r>
            <w:r w:rsidRPr="008314AD">
              <w:rPr>
                <w:rFonts w:ascii="Times New Roman" w:eastAsia="Times New Roman" w:hAnsi="Times New Roman" w:cs="Times New Roman"/>
                <w:b/>
                <w:bCs/>
                <w:spacing w:val="-6"/>
                <w:sz w:val="20"/>
                <w:szCs w:val="20"/>
                <w:lang w:val="en-US" w:eastAsia="zh-CN"/>
              </w:rPr>
              <w:t xml:space="preserve"> </w:t>
            </w:r>
            <w:r w:rsidRPr="008314AD">
              <w:rPr>
                <w:rFonts w:ascii="Times New Roman" w:eastAsia="Times New Roman" w:hAnsi="Times New Roman" w:cs="Times New Roman"/>
                <w:b/>
                <w:bCs/>
                <w:sz w:val="20"/>
                <w:szCs w:val="20"/>
                <w:lang w:val="en-US" w:eastAsia="zh-CN"/>
              </w:rPr>
              <w:t>изм.</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2019</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69"/>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2020</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67"/>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2021</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2022</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2023</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2024</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2025</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2026</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2027</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2028</w:t>
            </w:r>
          </w:p>
        </w:tc>
        <w:tc>
          <w:tcPr>
            <w:tcW w:w="816" w:type="dxa"/>
            <w:tcBorders>
              <w:top w:val="single" w:sz="8"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Установленная</w:t>
            </w:r>
            <w:r w:rsidRPr="008314AD">
              <w:rPr>
                <w:rFonts w:ascii="Times New Roman" w:eastAsia="Times New Roman" w:hAnsi="Times New Roman" w:cs="Times New Roman"/>
                <w:spacing w:val="-21"/>
                <w:sz w:val="20"/>
                <w:szCs w:val="20"/>
                <w:lang w:val="en-US" w:eastAsia="zh-CN"/>
              </w:rPr>
              <w:t xml:space="preserve"> </w:t>
            </w:r>
            <w:r w:rsidRPr="008314AD">
              <w:rPr>
                <w:rFonts w:ascii="Times New Roman" w:eastAsia="Times New Roman" w:hAnsi="Times New Roman" w:cs="Times New Roman"/>
                <w:sz w:val="20"/>
                <w:szCs w:val="20"/>
                <w:lang w:val="en-US" w:eastAsia="zh-CN"/>
              </w:rPr>
              <w:t>тепловая</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мощность</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Гкал/ч</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2,4</w:t>
            </w:r>
          </w:p>
        </w:tc>
      </w:tr>
      <w:tr w:rsidR="008314AD" w:rsidRPr="008314AD" w:rsidTr="0073626F">
        <w:trPr>
          <w:trHeight w:hRule="exact" w:val="468"/>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Располагаемая</w:t>
            </w:r>
            <w:r w:rsidRPr="008314AD">
              <w:rPr>
                <w:rFonts w:ascii="Times New Roman" w:eastAsia="Times New Roman" w:hAnsi="Times New Roman" w:cs="Times New Roman"/>
                <w:spacing w:val="-22"/>
                <w:sz w:val="20"/>
                <w:szCs w:val="20"/>
                <w:lang w:val="en-US" w:eastAsia="zh-CN"/>
              </w:rPr>
              <w:t xml:space="preserve"> </w:t>
            </w:r>
            <w:r w:rsidRPr="008314AD">
              <w:rPr>
                <w:rFonts w:ascii="Times New Roman" w:eastAsia="Times New Roman" w:hAnsi="Times New Roman" w:cs="Times New Roman"/>
                <w:sz w:val="20"/>
                <w:szCs w:val="20"/>
                <w:lang w:val="en-US" w:eastAsia="zh-CN"/>
              </w:rPr>
              <w:t>мощность</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оборудования</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Гкал/ч</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2,4</w:t>
            </w:r>
          </w:p>
        </w:tc>
      </w:tr>
      <w:tr w:rsidR="008314AD" w:rsidRPr="008314AD" w:rsidTr="0073626F">
        <w:trPr>
          <w:trHeight w:hRule="exact" w:val="558"/>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40" w:lineRule="auto"/>
              <w:ind w:left="97"/>
              <w:rPr>
                <w:rFonts w:ascii="Calibri" w:eastAsia="Calibri" w:hAnsi="Calibri" w:cs="Calibri"/>
                <w:lang w:eastAsia="zh-CN"/>
              </w:rPr>
            </w:pPr>
            <w:r w:rsidRPr="008314AD">
              <w:rPr>
                <w:rFonts w:ascii="Times New Roman" w:eastAsia="Times New Roman" w:hAnsi="Times New Roman" w:cs="Times New Roman"/>
                <w:sz w:val="20"/>
                <w:szCs w:val="20"/>
                <w:lang w:eastAsia="zh-CN"/>
              </w:rPr>
              <w:t>Выработано тепловой энергии на объекты с. Кочергино</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Гкал/год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5328</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Теплотворная</w:t>
            </w:r>
            <w:r w:rsidRPr="008314AD">
              <w:rPr>
                <w:rFonts w:ascii="Times New Roman" w:eastAsia="Times New Roman" w:hAnsi="Times New Roman" w:cs="Times New Roman"/>
                <w:spacing w:val="-23"/>
                <w:sz w:val="20"/>
                <w:szCs w:val="20"/>
                <w:lang w:val="en-US" w:eastAsia="zh-CN"/>
              </w:rPr>
              <w:t xml:space="preserve"> </w:t>
            </w:r>
            <w:r w:rsidRPr="008314AD">
              <w:rPr>
                <w:rFonts w:ascii="Times New Roman" w:eastAsia="Times New Roman" w:hAnsi="Times New Roman" w:cs="Times New Roman"/>
                <w:sz w:val="20"/>
                <w:szCs w:val="20"/>
                <w:lang w:val="en-US" w:eastAsia="zh-CN"/>
              </w:rPr>
              <w:t>способность</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ккал/кг</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Потребление</w:t>
            </w:r>
            <w:r w:rsidRPr="008314AD">
              <w:rPr>
                <w:rFonts w:ascii="Times New Roman" w:eastAsia="Times New Roman" w:hAnsi="Times New Roman" w:cs="Times New Roman"/>
                <w:spacing w:val="-20"/>
                <w:sz w:val="20"/>
                <w:szCs w:val="20"/>
                <w:lang w:val="en-US" w:eastAsia="zh-CN"/>
              </w:rPr>
              <w:t xml:space="preserve"> </w:t>
            </w:r>
            <w:r w:rsidRPr="008314AD">
              <w:rPr>
                <w:rFonts w:ascii="Times New Roman" w:eastAsia="Times New Roman" w:hAnsi="Times New Roman" w:cs="Times New Roman"/>
                <w:spacing w:val="-1"/>
                <w:sz w:val="20"/>
                <w:szCs w:val="20"/>
                <w:lang w:val="en-US" w:eastAsia="zh-CN"/>
              </w:rPr>
              <w:t>натурального</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eastAsia="zh-CN"/>
              </w:rPr>
              <w:t>т</w:t>
            </w:r>
            <w:r w:rsidRPr="008314AD">
              <w:rPr>
                <w:rFonts w:ascii="Times New Roman" w:eastAsia="Times New Roman" w:hAnsi="Times New Roman" w:cs="Times New Roman"/>
                <w:spacing w:val="-1"/>
                <w:sz w:val="20"/>
                <w:szCs w:val="20"/>
                <w:lang w:val="en-US" w:eastAsia="zh-CN"/>
              </w:rPr>
              <w:t>оплива</w:t>
            </w:r>
            <w:r w:rsidRPr="008314AD">
              <w:rPr>
                <w:rFonts w:ascii="Times New Roman" w:eastAsia="Times New Roman" w:hAnsi="Times New Roman" w:cs="Times New Roman"/>
                <w:spacing w:val="-1"/>
                <w:sz w:val="20"/>
                <w:szCs w:val="20"/>
                <w:lang w:eastAsia="zh-CN"/>
              </w:rPr>
              <w:t xml:space="preserve"> </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eastAsia="zh-CN"/>
              </w:rPr>
              <w:t>тонн</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1700,14</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Потребление</w:t>
            </w:r>
            <w:r w:rsidRPr="008314AD">
              <w:rPr>
                <w:rFonts w:ascii="Times New Roman" w:eastAsia="Times New Roman" w:hAnsi="Times New Roman" w:cs="Times New Roman"/>
                <w:spacing w:val="-17"/>
                <w:sz w:val="20"/>
                <w:szCs w:val="20"/>
                <w:lang w:val="en-US" w:eastAsia="zh-CN"/>
              </w:rPr>
              <w:t xml:space="preserve"> </w:t>
            </w:r>
            <w:r w:rsidRPr="008314AD">
              <w:rPr>
                <w:rFonts w:ascii="Times New Roman" w:eastAsia="Times New Roman" w:hAnsi="Times New Roman" w:cs="Times New Roman"/>
                <w:sz w:val="20"/>
                <w:szCs w:val="20"/>
                <w:lang w:val="en-US" w:eastAsia="zh-CN"/>
              </w:rPr>
              <w:t>условного</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тут</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1122,09</w:t>
            </w:r>
          </w:p>
        </w:tc>
      </w:tr>
      <w:tr w:rsidR="008314AD" w:rsidRPr="008314AD" w:rsidTr="0073626F">
        <w:trPr>
          <w:trHeight w:hRule="exact" w:val="324"/>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33"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КПД</w:t>
            </w:r>
            <w:r w:rsidRPr="008314AD">
              <w:rPr>
                <w:rFonts w:ascii="Times New Roman" w:eastAsia="Times New Roman" w:hAnsi="Times New Roman" w:cs="Times New Roman"/>
                <w:spacing w:val="-12"/>
                <w:sz w:val="20"/>
                <w:szCs w:val="20"/>
                <w:lang w:val="en-US" w:eastAsia="zh-CN"/>
              </w:rPr>
              <w:t xml:space="preserve"> </w:t>
            </w:r>
            <w:r w:rsidRPr="008314AD">
              <w:rPr>
                <w:rFonts w:ascii="Times New Roman" w:eastAsia="Times New Roman" w:hAnsi="Times New Roman" w:cs="Times New Roman"/>
                <w:sz w:val="20"/>
                <w:szCs w:val="20"/>
                <w:lang w:val="en-US" w:eastAsia="zh-CN"/>
              </w:rPr>
              <w:t>котельной</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33"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н/д</w:t>
            </w:r>
          </w:p>
        </w:tc>
      </w:tr>
    </w:tbl>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spacing w:line="200" w:lineRule="exact"/>
        <w:ind w:firstLine="851"/>
        <w:jc w:val="center"/>
        <w:rPr>
          <w:rFonts w:eastAsiaTheme="minorEastAsia"/>
          <w:lang w:eastAsia="ru-RU"/>
        </w:rPr>
      </w:pPr>
      <w:r w:rsidRPr="008314AD">
        <w:rPr>
          <w:rFonts w:ascii="Times New Roman" w:eastAsiaTheme="minorEastAsia" w:hAnsi="Times New Roman" w:cs="Times New Roman"/>
          <w:sz w:val="24"/>
          <w:szCs w:val="24"/>
          <w:lang w:eastAsia="ru-RU"/>
        </w:rPr>
        <w:t>Таблица 8</w:t>
      </w:r>
      <w:r w:rsidRPr="008314AD">
        <w:rPr>
          <w:rFonts w:ascii="Times New Roman" w:eastAsiaTheme="minorEastAsia" w:hAnsi="Times New Roman" w:cs="Times New Roman"/>
          <w:bCs/>
          <w:sz w:val="24"/>
          <w:szCs w:val="24"/>
          <w:lang w:eastAsia="ru-RU"/>
        </w:rPr>
        <w:t xml:space="preserve"> Перспективный топливный баланс котельной кочергинской СОШ № 19</w:t>
      </w:r>
    </w:p>
    <w:p w:rsidR="008314AD" w:rsidRPr="008314AD" w:rsidRDefault="008314AD" w:rsidP="008314AD">
      <w:pPr>
        <w:spacing w:line="200" w:lineRule="exact"/>
        <w:ind w:firstLine="851"/>
        <w:rPr>
          <w:rFonts w:eastAsiaTheme="minorEastAsia"/>
          <w:lang w:eastAsia="ru-RU"/>
        </w:rPr>
      </w:pPr>
    </w:p>
    <w:tbl>
      <w:tblPr>
        <w:tblW w:w="0" w:type="auto"/>
        <w:tblInd w:w="1401" w:type="dxa"/>
        <w:tblLayout w:type="fixed"/>
        <w:tblCellMar>
          <w:left w:w="0" w:type="dxa"/>
          <w:right w:w="0" w:type="dxa"/>
        </w:tblCellMar>
        <w:tblLook w:val="0000" w:firstRow="0" w:lastRow="0" w:firstColumn="0" w:lastColumn="0" w:noHBand="0" w:noVBand="0"/>
      </w:tblPr>
      <w:tblGrid>
        <w:gridCol w:w="2751"/>
        <w:gridCol w:w="851"/>
        <w:gridCol w:w="735"/>
        <w:gridCol w:w="736"/>
        <w:gridCol w:w="735"/>
        <w:gridCol w:w="735"/>
        <w:gridCol w:w="736"/>
        <w:gridCol w:w="735"/>
        <w:gridCol w:w="735"/>
        <w:gridCol w:w="736"/>
        <w:gridCol w:w="735"/>
        <w:gridCol w:w="735"/>
        <w:gridCol w:w="816"/>
      </w:tblGrid>
      <w:tr w:rsidR="008314AD" w:rsidRPr="008314AD" w:rsidTr="0073626F">
        <w:trPr>
          <w:trHeight w:hRule="exact" w:val="331"/>
        </w:trPr>
        <w:tc>
          <w:tcPr>
            <w:tcW w:w="2751" w:type="dxa"/>
            <w:tcBorders>
              <w:top w:val="single" w:sz="8"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863"/>
              <w:rPr>
                <w:rFonts w:ascii="Calibri" w:eastAsia="Calibri" w:hAnsi="Calibri" w:cs="Calibri"/>
                <w:lang w:val="en-US" w:eastAsia="zh-CN"/>
              </w:rPr>
            </w:pPr>
            <w:r w:rsidRPr="008314AD">
              <w:rPr>
                <w:rFonts w:ascii="Times New Roman" w:eastAsia="Times New Roman" w:hAnsi="Times New Roman" w:cs="Times New Roman"/>
                <w:b/>
                <w:bCs/>
                <w:sz w:val="20"/>
                <w:szCs w:val="20"/>
                <w:lang w:val="en-US" w:eastAsia="zh-CN"/>
              </w:rPr>
              <w:t>Показатель</w:t>
            </w:r>
          </w:p>
        </w:tc>
        <w:tc>
          <w:tcPr>
            <w:tcW w:w="851"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95"/>
              <w:rPr>
                <w:rFonts w:ascii="Calibri" w:eastAsia="Calibri" w:hAnsi="Calibri" w:cs="Calibri"/>
                <w:lang w:val="en-US" w:eastAsia="zh-CN"/>
              </w:rPr>
            </w:pPr>
            <w:r w:rsidRPr="008314AD">
              <w:rPr>
                <w:rFonts w:ascii="Times New Roman" w:eastAsia="Times New Roman" w:hAnsi="Times New Roman" w:cs="Times New Roman"/>
                <w:b/>
                <w:bCs/>
                <w:spacing w:val="-1"/>
                <w:sz w:val="20"/>
                <w:szCs w:val="20"/>
                <w:lang w:val="en-US" w:eastAsia="zh-CN"/>
              </w:rPr>
              <w:t>Ед.</w:t>
            </w:r>
            <w:r w:rsidRPr="008314AD">
              <w:rPr>
                <w:rFonts w:ascii="Times New Roman" w:eastAsia="Times New Roman" w:hAnsi="Times New Roman" w:cs="Times New Roman"/>
                <w:b/>
                <w:bCs/>
                <w:spacing w:val="-6"/>
                <w:sz w:val="20"/>
                <w:szCs w:val="20"/>
                <w:lang w:val="en-US" w:eastAsia="zh-CN"/>
              </w:rPr>
              <w:t xml:space="preserve"> </w:t>
            </w:r>
            <w:r w:rsidRPr="008314AD">
              <w:rPr>
                <w:rFonts w:ascii="Times New Roman" w:eastAsia="Times New Roman" w:hAnsi="Times New Roman" w:cs="Times New Roman"/>
                <w:b/>
                <w:bCs/>
                <w:sz w:val="20"/>
                <w:szCs w:val="20"/>
                <w:lang w:val="en-US" w:eastAsia="zh-CN"/>
              </w:rPr>
              <w:t>изм.</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2019</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69"/>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2020</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67"/>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2021</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2022</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2023</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2024</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2025</w:t>
            </w:r>
          </w:p>
        </w:tc>
        <w:tc>
          <w:tcPr>
            <w:tcW w:w="736"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2026</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2"/>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2027</w:t>
            </w:r>
          </w:p>
        </w:tc>
        <w:tc>
          <w:tcPr>
            <w:tcW w:w="735" w:type="dxa"/>
            <w:tcBorders>
              <w:top w:val="single" w:sz="8"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2028</w:t>
            </w:r>
          </w:p>
        </w:tc>
        <w:tc>
          <w:tcPr>
            <w:tcW w:w="816" w:type="dxa"/>
            <w:tcBorders>
              <w:top w:val="single" w:sz="8" w:space="0" w:color="000000"/>
              <w:left w:val="single" w:sz="8" w:space="0" w:color="000000"/>
              <w:bottom w:val="single" w:sz="4" w:space="0" w:color="000000"/>
              <w:right w:val="single" w:sz="8" w:space="0" w:color="000000"/>
            </w:tcBorders>
            <w:shd w:val="clear" w:color="auto" w:fill="auto"/>
          </w:tcPr>
          <w:p w:rsidR="008314AD" w:rsidRPr="008314AD" w:rsidRDefault="008314AD" w:rsidP="008314AD">
            <w:pPr>
              <w:widowControl w:val="0"/>
              <w:suppressAutoHyphens/>
              <w:snapToGrid w:val="0"/>
              <w:spacing w:before="40" w:after="0" w:line="240" w:lineRule="auto"/>
              <w:ind w:left="170"/>
              <w:rPr>
                <w:rFonts w:ascii="Calibri" w:eastAsia="Calibri" w:hAnsi="Calibri" w:cs="Calibri"/>
                <w:lang w:val="en-US" w:eastAsia="zh-CN"/>
              </w:rPr>
            </w:pPr>
            <w:r w:rsidRPr="008314AD">
              <w:rPr>
                <w:rFonts w:ascii="Times New Roman" w:eastAsia="Times New Roman" w:hAnsi="Times New Roman" w:cs="Times New Roman"/>
                <w:b/>
                <w:bCs/>
                <w:spacing w:val="-19"/>
                <w:sz w:val="20"/>
                <w:szCs w:val="20"/>
                <w:lang w:eastAsia="zh-CN"/>
              </w:rPr>
              <w:t>2029</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Установленная</w:t>
            </w:r>
            <w:r w:rsidRPr="008314AD">
              <w:rPr>
                <w:rFonts w:ascii="Times New Roman" w:eastAsia="Times New Roman" w:hAnsi="Times New Roman" w:cs="Times New Roman"/>
                <w:spacing w:val="-21"/>
                <w:sz w:val="20"/>
                <w:szCs w:val="20"/>
                <w:lang w:val="en-US" w:eastAsia="zh-CN"/>
              </w:rPr>
              <w:t xml:space="preserve"> </w:t>
            </w:r>
            <w:r w:rsidRPr="008314AD">
              <w:rPr>
                <w:rFonts w:ascii="Times New Roman" w:eastAsia="Times New Roman" w:hAnsi="Times New Roman" w:cs="Times New Roman"/>
                <w:sz w:val="20"/>
                <w:szCs w:val="20"/>
                <w:lang w:val="en-US" w:eastAsia="zh-CN"/>
              </w:rPr>
              <w:t>тепловая</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мощность</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Гкал/ч</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r>
      <w:tr w:rsidR="008314AD" w:rsidRPr="008314AD" w:rsidTr="0073626F">
        <w:trPr>
          <w:trHeight w:hRule="exact" w:val="468"/>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Располагаемая</w:t>
            </w:r>
            <w:r w:rsidRPr="008314AD">
              <w:rPr>
                <w:rFonts w:ascii="Times New Roman" w:eastAsia="Times New Roman" w:hAnsi="Times New Roman" w:cs="Times New Roman"/>
                <w:spacing w:val="-22"/>
                <w:sz w:val="20"/>
                <w:szCs w:val="20"/>
                <w:lang w:val="en-US" w:eastAsia="zh-CN"/>
              </w:rPr>
              <w:t xml:space="preserve"> </w:t>
            </w:r>
            <w:r w:rsidRPr="008314AD">
              <w:rPr>
                <w:rFonts w:ascii="Times New Roman" w:eastAsia="Times New Roman" w:hAnsi="Times New Roman" w:cs="Times New Roman"/>
                <w:sz w:val="20"/>
                <w:szCs w:val="20"/>
                <w:lang w:val="en-US" w:eastAsia="zh-CN"/>
              </w:rPr>
              <w:t>мощность</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оборудования</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Гкал/ч</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0,516</w:t>
            </w:r>
          </w:p>
        </w:tc>
      </w:tr>
      <w:tr w:rsidR="008314AD" w:rsidRPr="008314AD" w:rsidTr="0073626F">
        <w:trPr>
          <w:trHeight w:hRule="exact" w:val="736"/>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rPr>
                <w:rFonts w:ascii="Times New Roman" w:eastAsia="Calibri" w:hAnsi="Times New Roman" w:cs="Times New Roman"/>
                <w:color w:val="000000"/>
                <w:sz w:val="10"/>
                <w:szCs w:val="10"/>
                <w:lang w:eastAsia="zh-CN"/>
              </w:rPr>
            </w:pPr>
          </w:p>
          <w:p w:rsidR="008314AD" w:rsidRPr="008314AD" w:rsidRDefault="008314AD" w:rsidP="008314AD">
            <w:pPr>
              <w:widowControl w:val="0"/>
              <w:suppressAutoHyphens/>
              <w:spacing w:after="0" w:line="240" w:lineRule="auto"/>
              <w:ind w:left="97"/>
              <w:rPr>
                <w:rFonts w:ascii="Calibri" w:eastAsia="Calibri" w:hAnsi="Calibri" w:cs="Calibri"/>
                <w:lang w:eastAsia="zh-CN"/>
              </w:rPr>
            </w:pPr>
            <w:r w:rsidRPr="008314AD">
              <w:rPr>
                <w:rFonts w:ascii="Times New Roman" w:eastAsia="Times New Roman" w:hAnsi="Times New Roman" w:cs="Times New Roman"/>
                <w:sz w:val="20"/>
                <w:szCs w:val="20"/>
                <w:lang w:eastAsia="zh-CN"/>
              </w:rPr>
              <w:t>Выработано тепловой энергии на школу №19</w:t>
            </w:r>
          </w:p>
        </w:tc>
        <w:tc>
          <w:tcPr>
            <w:tcW w:w="851"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Гкал/год</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Theme="minorEastAsia"/>
                <w:lang w:eastAsia="ru-RU"/>
              </w:rPr>
              <w:t>1740</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Теплотворная</w:t>
            </w:r>
            <w:r w:rsidRPr="008314AD">
              <w:rPr>
                <w:rFonts w:ascii="Times New Roman" w:eastAsia="Times New Roman" w:hAnsi="Times New Roman" w:cs="Times New Roman"/>
                <w:spacing w:val="-23"/>
                <w:sz w:val="20"/>
                <w:szCs w:val="20"/>
                <w:lang w:val="en-US" w:eastAsia="zh-CN"/>
              </w:rPr>
              <w:t xml:space="preserve"> </w:t>
            </w:r>
            <w:r w:rsidRPr="008314AD">
              <w:rPr>
                <w:rFonts w:ascii="Times New Roman" w:eastAsia="Times New Roman" w:hAnsi="Times New Roman" w:cs="Times New Roman"/>
                <w:sz w:val="20"/>
                <w:szCs w:val="20"/>
                <w:lang w:val="en-US" w:eastAsia="zh-CN"/>
              </w:rPr>
              <w:t>способность</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ккал/кг</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3984</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Потребление</w:t>
            </w:r>
            <w:r w:rsidRPr="008314AD">
              <w:rPr>
                <w:rFonts w:ascii="Times New Roman" w:eastAsia="Times New Roman" w:hAnsi="Times New Roman" w:cs="Times New Roman"/>
                <w:spacing w:val="-20"/>
                <w:sz w:val="20"/>
                <w:szCs w:val="20"/>
                <w:lang w:val="en-US" w:eastAsia="zh-CN"/>
              </w:rPr>
              <w:t xml:space="preserve"> </w:t>
            </w:r>
            <w:r w:rsidRPr="008314AD">
              <w:rPr>
                <w:rFonts w:ascii="Times New Roman" w:eastAsia="Times New Roman" w:hAnsi="Times New Roman" w:cs="Times New Roman"/>
                <w:spacing w:val="-1"/>
                <w:sz w:val="20"/>
                <w:szCs w:val="20"/>
                <w:lang w:val="en-US" w:eastAsia="zh-CN"/>
              </w:rPr>
              <w:t>натурального</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eastAsia="zh-CN"/>
              </w:rPr>
              <w:t>тонн</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408</w:t>
            </w:r>
          </w:p>
        </w:tc>
      </w:tr>
      <w:tr w:rsidR="008314AD" w:rsidRPr="008314AD" w:rsidTr="0073626F">
        <w:trPr>
          <w:trHeight w:hRule="exact" w:val="470"/>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after="0" w:line="222" w:lineRule="exact"/>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Потребление</w:t>
            </w:r>
            <w:r w:rsidRPr="008314AD">
              <w:rPr>
                <w:rFonts w:ascii="Times New Roman" w:eastAsia="Times New Roman" w:hAnsi="Times New Roman" w:cs="Times New Roman"/>
                <w:spacing w:val="-17"/>
                <w:sz w:val="20"/>
                <w:szCs w:val="20"/>
                <w:lang w:val="en-US" w:eastAsia="zh-CN"/>
              </w:rPr>
              <w:t xml:space="preserve"> </w:t>
            </w:r>
            <w:r w:rsidRPr="008314AD">
              <w:rPr>
                <w:rFonts w:ascii="Times New Roman" w:eastAsia="Times New Roman" w:hAnsi="Times New Roman" w:cs="Times New Roman"/>
                <w:sz w:val="20"/>
                <w:szCs w:val="20"/>
                <w:lang w:val="en-US" w:eastAsia="zh-CN"/>
              </w:rPr>
              <w:t>условного</w:t>
            </w:r>
          </w:p>
          <w:p w:rsidR="008314AD" w:rsidRPr="008314AD" w:rsidRDefault="008314AD" w:rsidP="008314AD">
            <w:pPr>
              <w:widowControl w:val="0"/>
              <w:suppressAutoHyphens/>
              <w:spacing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топлива</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7" w:after="0" w:line="100" w:lineRule="exact"/>
              <w:jc w:val="center"/>
              <w:rPr>
                <w:rFonts w:ascii="Times New Roman" w:eastAsia="Times New Roman" w:hAnsi="Times New Roman" w:cs="Times New Roman"/>
                <w:spacing w:val="-1"/>
                <w:sz w:val="10"/>
                <w:szCs w:val="10"/>
                <w:lang w:val="en-US" w:eastAsia="zh-CN"/>
              </w:rPr>
            </w:pPr>
          </w:p>
          <w:p w:rsidR="008314AD" w:rsidRPr="008314AD" w:rsidRDefault="008314AD" w:rsidP="008314AD">
            <w:pPr>
              <w:widowControl w:val="0"/>
              <w:suppressAutoHyphens/>
              <w:spacing w:after="0" w:line="240" w:lineRule="auto"/>
              <w:jc w:val="center"/>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тут</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20"/>
                <w:szCs w:val="20"/>
                <w:lang w:eastAsia="ru-RU"/>
              </w:rPr>
              <w:t>269,28</w:t>
            </w:r>
          </w:p>
        </w:tc>
      </w:tr>
      <w:tr w:rsidR="008314AD" w:rsidRPr="008314AD" w:rsidTr="0073626F">
        <w:trPr>
          <w:trHeight w:hRule="exact" w:val="324"/>
        </w:trPr>
        <w:tc>
          <w:tcPr>
            <w:tcW w:w="2751" w:type="dxa"/>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33" w:after="0" w:line="240" w:lineRule="auto"/>
              <w:ind w:left="97"/>
              <w:rPr>
                <w:rFonts w:ascii="Calibri" w:eastAsia="Calibri" w:hAnsi="Calibri" w:cs="Calibri"/>
                <w:lang w:val="en-US" w:eastAsia="zh-CN"/>
              </w:rPr>
            </w:pPr>
            <w:r w:rsidRPr="008314AD">
              <w:rPr>
                <w:rFonts w:ascii="Times New Roman" w:eastAsia="Times New Roman" w:hAnsi="Times New Roman" w:cs="Times New Roman"/>
                <w:spacing w:val="-1"/>
                <w:sz w:val="20"/>
                <w:szCs w:val="20"/>
                <w:lang w:val="en-US" w:eastAsia="zh-CN"/>
              </w:rPr>
              <w:t>КПД</w:t>
            </w:r>
            <w:r w:rsidRPr="008314AD">
              <w:rPr>
                <w:rFonts w:ascii="Times New Roman" w:eastAsia="Times New Roman" w:hAnsi="Times New Roman" w:cs="Times New Roman"/>
                <w:spacing w:val="-12"/>
                <w:sz w:val="20"/>
                <w:szCs w:val="20"/>
                <w:lang w:val="en-US" w:eastAsia="zh-CN"/>
              </w:rPr>
              <w:t xml:space="preserve"> </w:t>
            </w:r>
            <w:r w:rsidRPr="008314AD">
              <w:rPr>
                <w:rFonts w:ascii="Times New Roman" w:eastAsia="Times New Roman" w:hAnsi="Times New Roman" w:cs="Times New Roman"/>
                <w:sz w:val="20"/>
                <w:szCs w:val="20"/>
                <w:lang w:val="en-US" w:eastAsia="zh-CN"/>
              </w:rPr>
              <w:t>котельной</w:t>
            </w:r>
          </w:p>
        </w:tc>
        <w:tc>
          <w:tcPr>
            <w:tcW w:w="851"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33" w:after="0" w:line="240" w:lineRule="auto"/>
              <w:jc w:val="center"/>
              <w:rPr>
                <w:rFonts w:ascii="Calibri" w:eastAsia="Calibri" w:hAnsi="Calibri" w:cs="Calibri"/>
                <w:lang w:val="en-US" w:eastAsia="zh-CN"/>
              </w:rPr>
            </w:pPr>
            <w:r w:rsidRPr="008314AD">
              <w:rPr>
                <w:rFonts w:ascii="Times New Roman" w:eastAsia="Times New Roman" w:hAnsi="Times New Roman" w:cs="Times New Roman"/>
                <w:sz w:val="20"/>
                <w:szCs w:val="20"/>
                <w:lang w:val="en-US" w:eastAsia="zh-CN"/>
              </w:rPr>
              <w:t>%</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73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c>
          <w:tcPr>
            <w:tcW w:w="8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color w:val="000000"/>
                <w:sz w:val="20"/>
                <w:szCs w:val="20"/>
                <w:lang w:eastAsia="ru-RU"/>
              </w:rPr>
              <w:t>80</w:t>
            </w:r>
          </w:p>
        </w:tc>
      </w:tr>
    </w:tbl>
    <w:p w:rsidR="008314AD" w:rsidRPr="008314AD" w:rsidRDefault="008314AD" w:rsidP="008314AD">
      <w:pPr>
        <w:spacing w:line="200" w:lineRule="exact"/>
        <w:ind w:firstLine="851"/>
        <w:rPr>
          <w:rFonts w:eastAsiaTheme="minorEastAsia"/>
          <w:lang w:eastAsia="ru-RU"/>
        </w:r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48" w:name="__RefHeading__80_1009750011"/>
      <w:bookmarkEnd w:id="48"/>
      <w:r w:rsidRPr="008314AD">
        <w:rPr>
          <w:rFonts w:ascii="Times New Roman" w:eastAsia="Times New Roman" w:hAnsi="Times New Roman" w:cs="Times New Roman"/>
          <w:b/>
          <w:bCs/>
          <w:i/>
          <w:sz w:val="24"/>
          <w:szCs w:val="24"/>
          <w:lang w:eastAsia="zh-CN"/>
        </w:rPr>
        <w:t>Раздел 7. Инвестиции в строительство, реконструкцию и техническое перевооружение</w:t>
      </w:r>
    </w:p>
    <w:p w:rsidR="008314AD" w:rsidRPr="008314AD" w:rsidRDefault="008314AD" w:rsidP="008314AD">
      <w:pPr>
        <w:widowControl w:val="0"/>
        <w:suppressAutoHyphens/>
        <w:spacing w:after="0" w:line="240" w:lineRule="auto"/>
        <w:ind w:firstLine="851"/>
        <w:jc w:val="both"/>
        <w:rPr>
          <w:rFonts w:ascii="Times New Roman" w:eastAsia="Times New Roman" w:hAnsi="Times New Roman" w:cs="Times New Roman"/>
          <w:b/>
          <w:bCs/>
          <w:i/>
          <w:color w:val="FF0000"/>
          <w:sz w:val="24"/>
          <w:szCs w:val="24"/>
          <w:lang w:eastAsia="zh-CN"/>
        </w:rPr>
      </w:pPr>
    </w:p>
    <w:p w:rsidR="008314AD" w:rsidRPr="008314AD" w:rsidRDefault="008314AD" w:rsidP="008314AD">
      <w:pPr>
        <w:spacing w:before="81"/>
        <w:ind w:firstLine="851"/>
        <w:rPr>
          <w:rFonts w:eastAsiaTheme="minorEastAsia"/>
          <w:lang w:eastAsia="ru-RU"/>
        </w:rPr>
      </w:pPr>
      <w:r w:rsidRPr="008314AD">
        <w:rPr>
          <w:rFonts w:ascii="Times New Roman" w:eastAsia="Arial" w:hAnsi="Times New Roman" w:cs="Times New Roman"/>
          <w:bCs/>
          <w:spacing w:val="-5"/>
          <w:sz w:val="24"/>
          <w:szCs w:val="24"/>
          <w:lang w:eastAsia="ru-RU"/>
        </w:rPr>
        <w:t>Таблица</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4"/>
          <w:sz w:val="24"/>
          <w:szCs w:val="24"/>
          <w:lang w:eastAsia="ru-RU"/>
        </w:rPr>
        <w:t>10.2</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z w:val="24"/>
          <w:szCs w:val="24"/>
          <w:lang w:eastAsia="ru-RU"/>
        </w:rPr>
        <w:t>–</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6"/>
          <w:sz w:val="24"/>
          <w:szCs w:val="24"/>
          <w:lang w:eastAsia="ru-RU"/>
        </w:rPr>
        <w:t>Суммарные</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6"/>
          <w:sz w:val="24"/>
          <w:szCs w:val="24"/>
          <w:lang w:eastAsia="ru-RU"/>
        </w:rPr>
        <w:t>капитальные</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5"/>
          <w:sz w:val="24"/>
          <w:szCs w:val="24"/>
          <w:lang w:eastAsia="ru-RU"/>
        </w:rPr>
        <w:t>вложения</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z w:val="24"/>
          <w:szCs w:val="24"/>
          <w:lang w:eastAsia="ru-RU"/>
        </w:rPr>
        <w:t>в</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pacing w:val="-6"/>
          <w:sz w:val="24"/>
          <w:szCs w:val="24"/>
          <w:lang w:eastAsia="ru-RU"/>
        </w:rPr>
        <w:t>реализацию</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pacing w:val="-6"/>
          <w:sz w:val="24"/>
          <w:szCs w:val="24"/>
          <w:lang w:eastAsia="ru-RU"/>
        </w:rPr>
        <w:t>мероприятий</w:t>
      </w:r>
      <w:r w:rsidRPr="008314AD">
        <w:rPr>
          <w:rFonts w:ascii="Times New Roman" w:eastAsia="Arial" w:hAnsi="Times New Roman" w:cs="Times New Roman"/>
          <w:bCs/>
          <w:spacing w:val="16"/>
          <w:sz w:val="24"/>
          <w:szCs w:val="24"/>
          <w:lang w:eastAsia="ru-RU"/>
        </w:rPr>
        <w:t xml:space="preserve"> </w:t>
      </w:r>
      <w:r w:rsidRPr="008314AD">
        <w:rPr>
          <w:rFonts w:ascii="Times New Roman" w:eastAsia="Arial" w:hAnsi="Times New Roman" w:cs="Times New Roman"/>
          <w:bCs/>
          <w:spacing w:val="-6"/>
          <w:sz w:val="24"/>
          <w:szCs w:val="24"/>
          <w:lang w:eastAsia="ru-RU"/>
        </w:rPr>
        <w:t>реконструкции</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z w:val="24"/>
          <w:szCs w:val="24"/>
          <w:lang w:eastAsia="ru-RU"/>
        </w:rPr>
        <w:t>источника тепловой энергии</w:t>
      </w:r>
    </w:p>
    <w:p w:rsidR="008314AD" w:rsidRPr="008314AD" w:rsidRDefault="008314AD" w:rsidP="008314AD">
      <w:pPr>
        <w:spacing w:before="1" w:line="120" w:lineRule="exact"/>
        <w:rPr>
          <w:rFonts w:ascii="Times New Roman" w:eastAsia="Arial" w:hAnsi="Times New Roman" w:cs="Times New Roman"/>
          <w:bCs/>
          <w:sz w:val="12"/>
          <w:szCs w:val="12"/>
          <w:lang w:eastAsia="ru-RU"/>
        </w:rPr>
      </w:pPr>
    </w:p>
    <w:tbl>
      <w:tblPr>
        <w:tblW w:w="0" w:type="auto"/>
        <w:tblInd w:w="54" w:type="dxa"/>
        <w:tblLayout w:type="fixed"/>
        <w:tblCellMar>
          <w:left w:w="0" w:type="dxa"/>
          <w:right w:w="0" w:type="dxa"/>
        </w:tblCellMar>
        <w:tblLook w:val="0000" w:firstRow="0" w:lastRow="0" w:firstColumn="0" w:lastColumn="0" w:noHBand="0" w:noVBand="0"/>
      </w:tblPr>
      <w:tblGrid>
        <w:gridCol w:w="1810"/>
        <w:gridCol w:w="708"/>
        <w:gridCol w:w="785"/>
        <w:gridCol w:w="785"/>
        <w:gridCol w:w="782"/>
        <w:gridCol w:w="785"/>
        <w:gridCol w:w="785"/>
        <w:gridCol w:w="782"/>
        <w:gridCol w:w="785"/>
        <w:gridCol w:w="785"/>
        <w:gridCol w:w="782"/>
        <w:gridCol w:w="785"/>
        <w:gridCol w:w="842"/>
      </w:tblGrid>
      <w:tr w:rsidR="008314AD" w:rsidRPr="008314AD" w:rsidTr="0073626F">
        <w:trPr>
          <w:trHeight w:hRule="exact" w:val="266"/>
        </w:trPr>
        <w:tc>
          <w:tcPr>
            <w:tcW w:w="2518" w:type="dxa"/>
            <w:gridSpan w:val="2"/>
            <w:tcBorders>
              <w:top w:val="single" w:sz="4" w:space="0" w:color="000000"/>
              <w:left w:val="single" w:sz="8"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589"/>
              <w:rPr>
                <w:rFonts w:ascii="Calibri" w:eastAsia="Calibri" w:hAnsi="Calibri" w:cs="Calibri"/>
                <w:lang w:val="en-US" w:eastAsia="zh-CN"/>
              </w:rPr>
            </w:pPr>
            <w:r w:rsidRPr="008314AD">
              <w:rPr>
                <w:rFonts w:ascii="Times New Roman" w:eastAsia="Arial" w:hAnsi="Times New Roman" w:cs="Times New Roman"/>
                <w:bCs/>
                <w:spacing w:val="-2"/>
                <w:sz w:val="16"/>
                <w:szCs w:val="16"/>
                <w:lang w:val="en-US" w:eastAsia="zh-CN"/>
              </w:rPr>
              <w:t>Сметы</w:t>
            </w:r>
            <w:r w:rsidRPr="008314AD">
              <w:rPr>
                <w:rFonts w:ascii="Times New Roman" w:eastAsia="Arial" w:hAnsi="Times New Roman" w:cs="Times New Roman"/>
                <w:bCs/>
                <w:sz w:val="16"/>
                <w:szCs w:val="16"/>
                <w:lang w:val="en-US" w:eastAsia="zh-CN"/>
              </w:rPr>
              <w:t xml:space="preserve"> </w:t>
            </w:r>
            <w:r w:rsidRPr="008314AD">
              <w:rPr>
                <w:rFonts w:ascii="Times New Roman" w:eastAsia="Arial" w:hAnsi="Times New Roman" w:cs="Times New Roman"/>
                <w:bCs/>
                <w:spacing w:val="-1"/>
                <w:sz w:val="16"/>
                <w:szCs w:val="16"/>
                <w:lang w:val="en-US" w:eastAsia="zh-CN"/>
              </w:rPr>
              <w:t>проектов</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2019</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2020</w:t>
            </w:r>
          </w:p>
        </w:tc>
        <w:tc>
          <w:tcPr>
            <w:tcW w:w="782"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07"/>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2021</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2022</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2023</w:t>
            </w:r>
          </w:p>
        </w:tc>
        <w:tc>
          <w:tcPr>
            <w:tcW w:w="782"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07"/>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2024</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2025</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2026</w:t>
            </w:r>
          </w:p>
        </w:tc>
        <w:tc>
          <w:tcPr>
            <w:tcW w:w="782"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07"/>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2027</w:t>
            </w:r>
          </w:p>
        </w:tc>
        <w:tc>
          <w:tcPr>
            <w:tcW w:w="785"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0"/>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8314AD" w:rsidRPr="008314AD" w:rsidRDefault="008314AD" w:rsidP="008314AD">
            <w:pPr>
              <w:widowControl w:val="0"/>
              <w:suppressAutoHyphens/>
              <w:snapToGrid w:val="0"/>
              <w:spacing w:before="29" w:after="0" w:line="240" w:lineRule="auto"/>
              <w:ind w:left="217"/>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2029</w:t>
            </w:r>
          </w:p>
        </w:tc>
      </w:tr>
      <w:tr w:rsidR="008314AD" w:rsidRPr="008314AD" w:rsidTr="0073626F">
        <w:trPr>
          <w:trHeight w:hRule="exact" w:val="379"/>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Всего</w:t>
            </w:r>
            <w:r w:rsidRPr="008314AD">
              <w:rPr>
                <w:rFonts w:ascii="Times New Roman" w:eastAsia="Arial" w:hAnsi="Times New Roman" w:cs="Times New Roman"/>
                <w:bCs/>
                <w:spacing w:val="1"/>
                <w:sz w:val="16"/>
                <w:szCs w:val="16"/>
                <w:lang w:val="en-US" w:eastAsia="zh-CN"/>
              </w:rPr>
              <w:t xml:space="preserve"> </w:t>
            </w:r>
            <w:r w:rsidRPr="008314AD">
              <w:rPr>
                <w:rFonts w:ascii="Times New Roman" w:eastAsia="Arial" w:hAnsi="Times New Roman" w:cs="Times New Roman"/>
                <w:bCs/>
                <w:spacing w:val="-2"/>
                <w:sz w:val="16"/>
                <w:szCs w:val="16"/>
                <w:lang w:val="en-US" w:eastAsia="zh-CN"/>
              </w:rPr>
              <w:t>смета</w:t>
            </w:r>
            <w:r w:rsidRPr="008314AD">
              <w:rPr>
                <w:rFonts w:ascii="Times New Roman" w:eastAsia="Arial" w:hAnsi="Times New Roman" w:cs="Times New Roman"/>
                <w:bCs/>
                <w:sz w:val="16"/>
                <w:szCs w:val="16"/>
                <w:lang w:val="en-US" w:eastAsia="zh-CN"/>
              </w:rPr>
              <w:t xml:space="preserve"> </w:t>
            </w:r>
            <w:r w:rsidRPr="008314AD">
              <w:rPr>
                <w:rFonts w:ascii="Times New Roman" w:eastAsia="Arial" w:hAnsi="Times New Roman" w:cs="Times New Roman"/>
                <w:bCs/>
                <w:spacing w:val="-2"/>
                <w:sz w:val="16"/>
                <w:szCs w:val="16"/>
                <w:lang w:val="en-US" w:eastAsia="zh-CN"/>
              </w:rPr>
              <w:t>группы</w:t>
            </w:r>
          </w:p>
          <w:p w:rsidR="008314AD" w:rsidRPr="008314AD" w:rsidRDefault="008314AD" w:rsidP="008314AD">
            <w:pPr>
              <w:widowControl w:val="0"/>
              <w:suppressAutoHyphens/>
              <w:spacing w:after="0" w:line="183"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проектов</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 xml:space="preserve">тыс. </w:t>
            </w:r>
            <w:r w:rsidRPr="008314AD">
              <w:rPr>
                <w:rFonts w:ascii="Times New Roman" w:eastAsia="Arial" w:hAnsi="Times New Roman" w:cs="Times New Roman"/>
                <w:bCs/>
                <w:spacing w:val="-2"/>
                <w:sz w:val="16"/>
                <w:szCs w:val="16"/>
                <w:lang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r>
      <w:tr w:rsidR="008314AD" w:rsidRPr="008314AD" w:rsidTr="0073626F">
        <w:trPr>
          <w:trHeight w:val="265"/>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8"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Накопленным итогом</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8" w:lineRule="exact"/>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 xml:space="preserve">тыс. </w:t>
            </w:r>
            <w:r w:rsidRPr="008314AD">
              <w:rPr>
                <w:rFonts w:ascii="Times New Roman" w:eastAsia="Arial" w:hAnsi="Times New Roman" w:cs="Times New Roman"/>
                <w:bCs/>
                <w:spacing w:val="-2"/>
                <w:sz w:val="16"/>
                <w:szCs w:val="16"/>
                <w:lang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r>
      <w:tr w:rsidR="008314AD" w:rsidRPr="008314AD" w:rsidTr="0073626F">
        <w:trPr>
          <w:trHeight w:hRule="exact" w:val="384"/>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Всего</w:t>
            </w:r>
            <w:r w:rsidRPr="008314AD">
              <w:rPr>
                <w:rFonts w:ascii="Times New Roman" w:eastAsia="Arial" w:hAnsi="Times New Roman" w:cs="Times New Roman"/>
                <w:bCs/>
                <w:spacing w:val="1"/>
                <w:sz w:val="16"/>
                <w:szCs w:val="16"/>
                <w:lang w:val="en-US" w:eastAsia="zh-CN"/>
              </w:rPr>
              <w:t xml:space="preserve"> </w:t>
            </w:r>
            <w:r w:rsidRPr="008314AD">
              <w:rPr>
                <w:rFonts w:ascii="Times New Roman" w:eastAsia="Arial" w:hAnsi="Times New Roman" w:cs="Times New Roman"/>
                <w:bCs/>
                <w:spacing w:val="-2"/>
                <w:sz w:val="16"/>
                <w:szCs w:val="16"/>
                <w:lang w:val="en-US" w:eastAsia="zh-CN"/>
              </w:rPr>
              <w:t>смета</w:t>
            </w:r>
          </w:p>
          <w:p w:rsidR="008314AD" w:rsidRPr="008314AD" w:rsidRDefault="008314AD" w:rsidP="008314AD">
            <w:pPr>
              <w:widowControl w:val="0"/>
              <w:suppressAutoHyphens/>
              <w:spacing w:before="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2"/>
                <w:sz w:val="16"/>
                <w:szCs w:val="16"/>
                <w:lang w:val="en-US" w:eastAsia="zh-CN"/>
              </w:rPr>
              <w:t>подгруппы</w:t>
            </w:r>
            <w:r w:rsidRPr="008314AD">
              <w:rPr>
                <w:rFonts w:ascii="Times New Roman" w:eastAsia="Arial" w:hAnsi="Times New Roman" w:cs="Times New Roman"/>
                <w:bCs/>
                <w:spacing w:val="28"/>
                <w:sz w:val="16"/>
                <w:szCs w:val="16"/>
                <w:lang w:val="en-US" w:eastAsia="zh-CN"/>
              </w:rPr>
              <w:t xml:space="preserve"> </w:t>
            </w:r>
            <w:r w:rsidRPr="008314AD">
              <w:rPr>
                <w:rFonts w:ascii="Times New Roman" w:eastAsia="Arial" w:hAnsi="Times New Roman" w:cs="Times New Roman"/>
                <w:bCs/>
                <w:spacing w:val="-1"/>
                <w:sz w:val="16"/>
                <w:szCs w:val="16"/>
                <w:lang w:val="en-US" w:eastAsia="zh-CN"/>
              </w:rPr>
              <w:t>проектов</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91" w:after="0" w:line="182"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тыс.</w:t>
            </w:r>
            <w:r w:rsidRPr="008314AD">
              <w:rPr>
                <w:rFonts w:ascii="Times New Roman" w:eastAsia="Arial" w:hAnsi="Times New Roman" w:cs="Times New Roman"/>
                <w:bCs/>
                <w:spacing w:val="20"/>
                <w:sz w:val="16"/>
                <w:szCs w:val="16"/>
                <w:lang w:val="en-US" w:eastAsia="zh-CN"/>
              </w:rPr>
              <w:t xml:space="preserve"> </w:t>
            </w:r>
            <w:r w:rsidRPr="008314AD">
              <w:rPr>
                <w:rFonts w:ascii="Times New Roman" w:eastAsia="Arial" w:hAnsi="Times New Roman" w:cs="Times New Roman"/>
                <w:bCs/>
                <w:spacing w:val="-2"/>
                <w:sz w:val="16"/>
                <w:szCs w:val="16"/>
                <w:lang w:val="en-US"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r>
      <w:tr w:rsidR="008314AD" w:rsidRPr="008314AD" w:rsidTr="0073626F">
        <w:trPr>
          <w:trHeight w:hRule="exact" w:val="411"/>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8"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Накопленным</w:t>
            </w:r>
            <w:r w:rsidRPr="008314AD">
              <w:rPr>
                <w:rFonts w:ascii="Times New Roman" w:eastAsia="Arial" w:hAnsi="Times New Roman" w:cs="Times New Roman"/>
                <w:bCs/>
                <w:spacing w:val="-1"/>
                <w:sz w:val="16"/>
                <w:szCs w:val="16"/>
                <w:lang w:eastAsia="zh-CN"/>
              </w:rPr>
              <w:t xml:space="preserve"> </w:t>
            </w:r>
            <w:r w:rsidRPr="008314AD">
              <w:rPr>
                <w:rFonts w:ascii="Times New Roman" w:eastAsia="Arial" w:hAnsi="Times New Roman" w:cs="Times New Roman"/>
                <w:bCs/>
                <w:spacing w:val="-1"/>
                <w:sz w:val="16"/>
                <w:szCs w:val="16"/>
                <w:lang w:val="en-US" w:eastAsia="zh-CN"/>
              </w:rPr>
              <w:t>итогом</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rPr>
                <w:rFonts w:ascii="Calibri" w:eastAsia="Calibri" w:hAnsi="Calibri" w:cs="Calibri"/>
                <w:lang w:val="en-US" w:eastAsia="zh-CN"/>
              </w:rPr>
            </w:pPr>
            <w:r w:rsidRPr="008314AD">
              <w:rPr>
                <w:rFonts w:ascii="Times New Roman" w:eastAsia="Times New Roman" w:hAnsi="Times New Roman" w:cs="Times New Roman"/>
                <w:bCs/>
                <w:spacing w:val="-1"/>
                <w:sz w:val="16"/>
                <w:szCs w:val="16"/>
                <w:lang w:eastAsia="zh-CN"/>
              </w:rPr>
              <w:t xml:space="preserve"> </w:t>
            </w:r>
            <w:r w:rsidRPr="008314AD">
              <w:rPr>
                <w:rFonts w:ascii="Times New Roman" w:eastAsia="Arial" w:hAnsi="Times New Roman" w:cs="Times New Roman"/>
                <w:bCs/>
                <w:spacing w:val="-1"/>
                <w:sz w:val="16"/>
                <w:szCs w:val="16"/>
                <w:lang w:val="en-US" w:eastAsia="zh-CN"/>
              </w:rPr>
              <w:t>тыс.</w:t>
            </w:r>
            <w:r w:rsidRPr="008314AD">
              <w:rPr>
                <w:rFonts w:ascii="Times New Roman" w:eastAsia="Arial" w:hAnsi="Times New Roman" w:cs="Times New Roman"/>
                <w:bCs/>
                <w:spacing w:val="-1"/>
                <w:sz w:val="16"/>
                <w:szCs w:val="16"/>
                <w:lang w:eastAsia="zh-CN"/>
              </w:rPr>
              <w:t xml:space="preserve"> </w:t>
            </w:r>
            <w:r w:rsidRPr="008314AD">
              <w:rPr>
                <w:rFonts w:ascii="Times New Roman" w:eastAsia="Arial" w:hAnsi="Times New Roman" w:cs="Times New Roman"/>
                <w:bCs/>
                <w:spacing w:val="-2"/>
                <w:sz w:val="16"/>
                <w:szCs w:val="16"/>
                <w:lang w:val="en-US"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2456,465</w:t>
            </w:r>
          </w:p>
        </w:tc>
      </w:tr>
      <w:tr w:rsidR="008314AD" w:rsidRPr="008314AD" w:rsidTr="0073626F">
        <w:trPr>
          <w:trHeight w:val="294"/>
        </w:trPr>
        <w:tc>
          <w:tcPr>
            <w:tcW w:w="1810" w:type="dxa"/>
            <w:tcBorders>
              <w:top w:val="single" w:sz="4" w:space="0" w:color="000000"/>
              <w:left w:val="single" w:sz="8"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Всего</w:t>
            </w:r>
            <w:r w:rsidRPr="008314AD">
              <w:rPr>
                <w:rFonts w:ascii="Times New Roman" w:eastAsia="Arial" w:hAnsi="Times New Roman" w:cs="Times New Roman"/>
                <w:bCs/>
                <w:spacing w:val="1"/>
                <w:sz w:val="16"/>
                <w:szCs w:val="16"/>
                <w:lang w:eastAsia="zh-CN"/>
              </w:rPr>
              <w:t xml:space="preserve"> </w:t>
            </w:r>
            <w:r w:rsidRPr="008314AD">
              <w:rPr>
                <w:rFonts w:ascii="Times New Roman" w:eastAsia="Arial" w:hAnsi="Times New Roman" w:cs="Times New Roman"/>
                <w:bCs/>
                <w:spacing w:val="-2"/>
                <w:sz w:val="16"/>
                <w:szCs w:val="16"/>
                <w:lang w:eastAsia="zh-CN"/>
              </w:rPr>
              <w:t xml:space="preserve">смета </w:t>
            </w:r>
            <w:r w:rsidRPr="008314AD">
              <w:rPr>
                <w:rFonts w:ascii="Times New Roman" w:eastAsia="Arial" w:hAnsi="Times New Roman" w:cs="Times New Roman"/>
                <w:bCs/>
                <w:spacing w:val="-1"/>
                <w:sz w:val="16"/>
                <w:szCs w:val="16"/>
                <w:lang w:eastAsia="zh-CN"/>
              </w:rPr>
              <w:t>проекта</w:t>
            </w:r>
          </w:p>
        </w:tc>
        <w:tc>
          <w:tcPr>
            <w:tcW w:w="70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eastAsia="zh-CN"/>
              </w:rPr>
              <w:t xml:space="preserve">тыс. </w:t>
            </w:r>
            <w:r w:rsidRPr="008314AD">
              <w:rPr>
                <w:rFonts w:ascii="Times New Roman" w:eastAsia="Arial" w:hAnsi="Times New Roman" w:cs="Times New Roman"/>
                <w:bCs/>
                <w:spacing w:val="-2"/>
                <w:sz w:val="16"/>
                <w:szCs w:val="16"/>
                <w:lang w:eastAsia="zh-CN"/>
              </w:rPr>
              <w:t>руб.</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5"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r>
    </w:tbl>
    <w:p w:rsidR="008314AD" w:rsidRPr="008314AD" w:rsidRDefault="008314AD" w:rsidP="008314AD">
      <w:pPr>
        <w:rPr>
          <w:rFonts w:eastAsiaTheme="minorEastAsia"/>
          <w:lang w:eastAsia="ru-RU"/>
        </w:rPr>
      </w:pPr>
    </w:p>
    <w:p w:rsidR="008314AD" w:rsidRPr="008314AD" w:rsidRDefault="008314AD" w:rsidP="008314AD">
      <w:pPr>
        <w:ind w:firstLine="851"/>
        <w:rPr>
          <w:rFonts w:eastAsiaTheme="minorEastAsia"/>
          <w:lang w:eastAsia="ru-RU"/>
        </w:rPr>
      </w:pPr>
      <w:r w:rsidRPr="008314AD">
        <w:rPr>
          <w:rFonts w:ascii="Times New Roman" w:eastAsiaTheme="minorEastAsia" w:hAnsi="Times New Roman" w:cs="Times New Roman"/>
          <w:sz w:val="24"/>
          <w:szCs w:val="24"/>
          <w:lang w:eastAsia="ru-RU"/>
        </w:rPr>
        <w:t>Таблица 10.3 - Суммарные</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6"/>
          <w:sz w:val="24"/>
          <w:szCs w:val="24"/>
          <w:lang w:eastAsia="ru-RU"/>
        </w:rPr>
        <w:t>капитальные</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pacing w:val="-5"/>
          <w:sz w:val="24"/>
          <w:szCs w:val="24"/>
          <w:lang w:eastAsia="ru-RU"/>
        </w:rPr>
        <w:t>вложения</w:t>
      </w:r>
      <w:r w:rsidRPr="008314AD">
        <w:rPr>
          <w:rFonts w:ascii="Times New Roman" w:eastAsia="Arial" w:hAnsi="Times New Roman" w:cs="Times New Roman"/>
          <w:bCs/>
          <w:spacing w:val="15"/>
          <w:sz w:val="24"/>
          <w:szCs w:val="24"/>
          <w:lang w:eastAsia="ru-RU"/>
        </w:rPr>
        <w:t xml:space="preserve"> </w:t>
      </w:r>
      <w:r w:rsidRPr="008314AD">
        <w:rPr>
          <w:rFonts w:ascii="Times New Roman" w:eastAsia="Arial" w:hAnsi="Times New Roman" w:cs="Times New Roman"/>
          <w:bCs/>
          <w:sz w:val="24"/>
          <w:szCs w:val="24"/>
          <w:lang w:eastAsia="ru-RU"/>
        </w:rPr>
        <w:t>в</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pacing w:val="-6"/>
          <w:sz w:val="24"/>
          <w:szCs w:val="24"/>
          <w:lang w:eastAsia="ru-RU"/>
        </w:rPr>
        <w:t>реализацию</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pacing w:val="-6"/>
          <w:sz w:val="24"/>
          <w:szCs w:val="24"/>
          <w:lang w:eastAsia="ru-RU"/>
        </w:rPr>
        <w:t>мероприятий</w:t>
      </w:r>
      <w:r w:rsidRPr="008314AD">
        <w:rPr>
          <w:rFonts w:ascii="Times New Roman" w:eastAsia="Arial" w:hAnsi="Times New Roman" w:cs="Times New Roman"/>
          <w:bCs/>
          <w:spacing w:val="16"/>
          <w:sz w:val="24"/>
          <w:szCs w:val="24"/>
          <w:lang w:eastAsia="ru-RU"/>
        </w:rPr>
        <w:t xml:space="preserve"> </w:t>
      </w:r>
      <w:r w:rsidRPr="008314AD">
        <w:rPr>
          <w:rFonts w:ascii="Times New Roman" w:eastAsia="Arial" w:hAnsi="Times New Roman" w:cs="Times New Roman"/>
          <w:bCs/>
          <w:spacing w:val="-6"/>
          <w:sz w:val="24"/>
          <w:szCs w:val="24"/>
          <w:lang w:eastAsia="ru-RU"/>
        </w:rPr>
        <w:t>реконструкции</w:t>
      </w:r>
      <w:r w:rsidRPr="008314AD">
        <w:rPr>
          <w:rFonts w:ascii="Times New Roman" w:eastAsia="Arial" w:hAnsi="Times New Roman" w:cs="Times New Roman"/>
          <w:bCs/>
          <w:spacing w:val="14"/>
          <w:sz w:val="24"/>
          <w:szCs w:val="24"/>
          <w:lang w:eastAsia="ru-RU"/>
        </w:rPr>
        <w:t xml:space="preserve"> </w:t>
      </w:r>
      <w:r w:rsidRPr="008314AD">
        <w:rPr>
          <w:rFonts w:ascii="Times New Roman" w:eastAsia="Arial" w:hAnsi="Times New Roman" w:cs="Times New Roman"/>
          <w:bCs/>
          <w:sz w:val="24"/>
          <w:szCs w:val="24"/>
          <w:lang w:eastAsia="ru-RU"/>
        </w:rPr>
        <w:t>тепловых сетей</w:t>
      </w:r>
    </w:p>
    <w:p w:rsidR="008314AD" w:rsidRPr="008314AD" w:rsidRDefault="008314AD" w:rsidP="008314AD">
      <w:pPr>
        <w:rPr>
          <w:rFonts w:ascii="Times New Roman" w:eastAsia="Arial" w:hAnsi="Times New Roman" w:cs="Times New Roman"/>
          <w:bCs/>
          <w:sz w:val="24"/>
          <w:szCs w:val="24"/>
          <w:lang w:eastAsia="ru-RU"/>
        </w:rPr>
      </w:pPr>
    </w:p>
    <w:tbl>
      <w:tblPr>
        <w:tblW w:w="0" w:type="auto"/>
        <w:tblInd w:w="76" w:type="dxa"/>
        <w:tblLayout w:type="fixed"/>
        <w:tblCellMar>
          <w:left w:w="0" w:type="dxa"/>
          <w:right w:w="0" w:type="dxa"/>
        </w:tblCellMar>
        <w:tblLook w:val="0000" w:firstRow="0" w:lastRow="0" w:firstColumn="0" w:lastColumn="0" w:noHBand="0" w:noVBand="0"/>
      </w:tblPr>
      <w:tblGrid>
        <w:gridCol w:w="1812"/>
        <w:gridCol w:w="696"/>
        <w:gridCol w:w="760"/>
        <w:gridCol w:w="778"/>
        <w:gridCol w:w="780"/>
        <w:gridCol w:w="778"/>
        <w:gridCol w:w="780"/>
        <w:gridCol w:w="780"/>
        <w:gridCol w:w="778"/>
        <w:gridCol w:w="780"/>
        <w:gridCol w:w="778"/>
        <w:gridCol w:w="780"/>
        <w:gridCol w:w="832"/>
      </w:tblGrid>
      <w:tr w:rsidR="008314AD" w:rsidRPr="008314AD" w:rsidTr="0073626F">
        <w:trPr>
          <w:trHeight w:val="279"/>
        </w:trPr>
        <w:tc>
          <w:tcPr>
            <w:tcW w:w="1812"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41" w:after="0" w:line="240" w:lineRule="auto"/>
              <w:ind w:left="275"/>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Сметы</w:t>
            </w:r>
            <w:r w:rsidRPr="008314AD">
              <w:rPr>
                <w:rFonts w:ascii="Times New Roman" w:eastAsia="Arial" w:hAnsi="Times New Roman" w:cs="Times New Roman"/>
                <w:bCs/>
                <w:spacing w:val="-9"/>
                <w:sz w:val="16"/>
                <w:szCs w:val="16"/>
                <w:lang w:eastAsia="zh-CN"/>
              </w:rPr>
              <w:t xml:space="preserve"> </w:t>
            </w:r>
            <w:r w:rsidRPr="008314AD">
              <w:rPr>
                <w:rFonts w:ascii="Times New Roman" w:eastAsia="Arial" w:hAnsi="Times New Roman" w:cs="Times New Roman"/>
                <w:bCs/>
                <w:spacing w:val="-6"/>
                <w:sz w:val="16"/>
                <w:szCs w:val="16"/>
                <w:lang w:eastAsia="zh-CN"/>
              </w:rPr>
              <w:t>проектов</w:t>
            </w:r>
          </w:p>
        </w:tc>
        <w:tc>
          <w:tcPr>
            <w:tcW w:w="696"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after="0" w:line="177" w:lineRule="exact"/>
              <w:ind w:left="222"/>
              <w:rPr>
                <w:rFonts w:ascii="Calibri" w:eastAsia="Calibri" w:hAnsi="Calibri" w:cs="Calibri"/>
                <w:lang w:val="en-US" w:eastAsia="zh-CN"/>
              </w:rPr>
            </w:pPr>
            <w:r w:rsidRPr="008314AD">
              <w:rPr>
                <w:rFonts w:ascii="Times New Roman" w:eastAsia="Arial" w:hAnsi="Times New Roman" w:cs="Times New Roman"/>
                <w:bCs/>
                <w:spacing w:val="-4"/>
                <w:sz w:val="16"/>
                <w:szCs w:val="16"/>
                <w:lang w:eastAsia="zh-CN"/>
              </w:rPr>
              <w:t>Ед.</w:t>
            </w:r>
          </w:p>
          <w:p w:rsidR="008314AD" w:rsidRPr="008314AD" w:rsidRDefault="008314AD" w:rsidP="008314AD">
            <w:pPr>
              <w:widowControl w:val="0"/>
              <w:suppressAutoHyphens/>
              <w:spacing w:before="1" w:after="0" w:line="240" w:lineRule="auto"/>
              <w:ind w:left="181"/>
              <w:rPr>
                <w:rFonts w:ascii="Calibri" w:eastAsia="Calibri" w:hAnsi="Calibri" w:cs="Calibri"/>
                <w:lang w:val="en-US" w:eastAsia="zh-CN"/>
              </w:rPr>
            </w:pPr>
            <w:r w:rsidRPr="008314AD">
              <w:rPr>
                <w:rFonts w:ascii="Times New Roman" w:eastAsia="Arial" w:hAnsi="Times New Roman" w:cs="Times New Roman"/>
                <w:bCs/>
                <w:spacing w:val="-4"/>
                <w:sz w:val="16"/>
                <w:szCs w:val="16"/>
                <w:lang w:eastAsia="zh-CN"/>
              </w:rPr>
              <w:t>изм.</w:t>
            </w:r>
          </w:p>
        </w:tc>
        <w:tc>
          <w:tcPr>
            <w:tcW w:w="76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2019</w:t>
            </w:r>
          </w:p>
        </w:tc>
        <w:tc>
          <w:tcPr>
            <w:tcW w:w="778"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2020</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4"/>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2021</w:t>
            </w:r>
          </w:p>
        </w:tc>
        <w:tc>
          <w:tcPr>
            <w:tcW w:w="778"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4"/>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2022</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2023</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2024</w:t>
            </w:r>
          </w:p>
        </w:tc>
        <w:tc>
          <w:tcPr>
            <w:tcW w:w="778"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2025</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2026</w:t>
            </w:r>
          </w:p>
        </w:tc>
        <w:tc>
          <w:tcPr>
            <w:tcW w:w="778"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2027</w:t>
            </w:r>
          </w:p>
        </w:tc>
        <w:tc>
          <w:tcPr>
            <w:tcW w:w="780" w:type="dxa"/>
            <w:tcBorders>
              <w:top w:val="single" w:sz="4" w:space="0" w:color="000000"/>
              <w:left w:val="single" w:sz="4" w:space="0" w:color="000000"/>
              <w:bottom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15" w:right="-360"/>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2028</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8314AD" w:rsidRPr="008314AD" w:rsidRDefault="008314AD" w:rsidP="008314AD">
            <w:pPr>
              <w:widowControl w:val="0"/>
              <w:suppressAutoHyphens/>
              <w:snapToGrid w:val="0"/>
              <w:spacing w:before="86" w:after="0" w:line="240" w:lineRule="auto"/>
              <w:ind w:left="222"/>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2029</w:t>
            </w:r>
          </w:p>
        </w:tc>
      </w:tr>
      <w:tr w:rsidR="008314AD" w:rsidRPr="008314AD" w:rsidTr="0073626F">
        <w:trPr>
          <w:trHeight w:hRule="exact" w:val="441"/>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Всего</w:t>
            </w:r>
            <w:r w:rsidRPr="008314AD">
              <w:rPr>
                <w:rFonts w:ascii="Times New Roman" w:eastAsia="Arial" w:hAnsi="Times New Roman" w:cs="Times New Roman"/>
                <w:bCs/>
                <w:spacing w:val="1"/>
                <w:sz w:val="16"/>
                <w:szCs w:val="16"/>
                <w:lang w:val="en-US" w:eastAsia="zh-CN"/>
              </w:rPr>
              <w:t xml:space="preserve"> </w:t>
            </w:r>
            <w:r w:rsidRPr="008314AD">
              <w:rPr>
                <w:rFonts w:ascii="Times New Roman" w:eastAsia="Arial" w:hAnsi="Times New Roman" w:cs="Times New Roman"/>
                <w:bCs/>
                <w:spacing w:val="-2"/>
                <w:sz w:val="16"/>
                <w:szCs w:val="16"/>
                <w:lang w:val="en-US" w:eastAsia="zh-CN"/>
              </w:rPr>
              <w:t>смета</w:t>
            </w:r>
            <w:r w:rsidRPr="008314AD">
              <w:rPr>
                <w:rFonts w:ascii="Times New Roman" w:eastAsia="Arial" w:hAnsi="Times New Roman" w:cs="Times New Roman"/>
                <w:bCs/>
                <w:sz w:val="16"/>
                <w:szCs w:val="16"/>
                <w:lang w:val="en-US" w:eastAsia="zh-CN"/>
              </w:rPr>
              <w:t xml:space="preserve"> </w:t>
            </w:r>
            <w:r w:rsidRPr="008314AD">
              <w:rPr>
                <w:rFonts w:ascii="Times New Roman" w:eastAsia="Arial" w:hAnsi="Times New Roman" w:cs="Times New Roman"/>
                <w:bCs/>
                <w:spacing w:val="-2"/>
                <w:sz w:val="16"/>
                <w:szCs w:val="16"/>
                <w:lang w:val="en-US" w:eastAsia="zh-CN"/>
              </w:rPr>
              <w:t>группы</w:t>
            </w:r>
          </w:p>
          <w:p w:rsidR="008314AD" w:rsidRPr="008314AD" w:rsidRDefault="008314AD" w:rsidP="008314AD">
            <w:pPr>
              <w:widowControl w:val="0"/>
              <w:suppressAutoHyphens/>
              <w:spacing w:before="4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проектов</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 xml:space="preserve">тыс.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r>
      <w:tr w:rsidR="008314AD" w:rsidRPr="008314AD" w:rsidTr="0073626F">
        <w:trPr>
          <w:trHeight w:val="335"/>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Накопленным итогом</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4"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тыс.</w:t>
            </w:r>
            <w:r w:rsidRPr="008314AD">
              <w:rPr>
                <w:rFonts w:ascii="Times New Roman" w:eastAsia="Arial" w:hAnsi="Times New Roman" w:cs="Times New Roman"/>
                <w:bCs/>
                <w:spacing w:val="22"/>
                <w:sz w:val="16"/>
                <w:szCs w:val="16"/>
                <w:lang w:eastAsia="zh-CN"/>
              </w:rPr>
              <w:t xml:space="preserve">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r>
      <w:tr w:rsidR="008314AD" w:rsidRPr="008314AD" w:rsidTr="0073626F">
        <w:trPr>
          <w:trHeight w:val="391"/>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9" w:lineRule="exact"/>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Всего</w:t>
            </w:r>
            <w:r w:rsidRPr="008314AD">
              <w:rPr>
                <w:rFonts w:ascii="Times New Roman" w:eastAsia="Arial" w:hAnsi="Times New Roman" w:cs="Times New Roman"/>
                <w:bCs/>
                <w:spacing w:val="1"/>
                <w:sz w:val="16"/>
                <w:szCs w:val="16"/>
                <w:lang w:val="en-US" w:eastAsia="zh-CN"/>
              </w:rPr>
              <w:t xml:space="preserve"> </w:t>
            </w:r>
            <w:r w:rsidRPr="008314AD">
              <w:rPr>
                <w:rFonts w:ascii="Times New Roman" w:eastAsia="Arial" w:hAnsi="Times New Roman" w:cs="Times New Roman"/>
                <w:bCs/>
                <w:spacing w:val="-2"/>
                <w:sz w:val="16"/>
                <w:szCs w:val="16"/>
                <w:lang w:val="en-US" w:eastAsia="zh-CN"/>
              </w:rPr>
              <w:t>смета</w:t>
            </w:r>
            <w:r w:rsidRPr="008314AD">
              <w:rPr>
                <w:rFonts w:ascii="Times New Roman" w:eastAsia="Arial" w:hAnsi="Times New Roman" w:cs="Times New Roman"/>
                <w:bCs/>
                <w:sz w:val="16"/>
                <w:szCs w:val="16"/>
                <w:lang w:val="en-US" w:eastAsia="zh-CN"/>
              </w:rPr>
              <w:t xml:space="preserve"> </w:t>
            </w:r>
            <w:r w:rsidRPr="008314AD">
              <w:rPr>
                <w:rFonts w:ascii="Times New Roman" w:eastAsia="Arial" w:hAnsi="Times New Roman" w:cs="Times New Roman"/>
                <w:bCs/>
                <w:spacing w:val="-2"/>
                <w:sz w:val="16"/>
                <w:szCs w:val="16"/>
                <w:lang w:val="en-US" w:eastAsia="zh-CN"/>
              </w:rPr>
              <w:t>группы</w:t>
            </w:r>
          </w:p>
          <w:p w:rsidR="008314AD" w:rsidRPr="008314AD" w:rsidRDefault="008314AD" w:rsidP="008314AD">
            <w:pPr>
              <w:widowControl w:val="0"/>
              <w:suppressAutoHyphens/>
              <w:spacing w:before="4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1"/>
                <w:sz w:val="16"/>
                <w:szCs w:val="16"/>
                <w:lang w:val="en-US" w:eastAsia="zh-CN"/>
              </w:rPr>
              <w:t>проектов</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 xml:space="preserve">тыс.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sz w:val="16"/>
                <w:szCs w:val="16"/>
                <w:lang w:eastAsia="zh-CN"/>
              </w:rPr>
              <w:t>-</w:t>
            </w:r>
          </w:p>
        </w:tc>
      </w:tr>
      <w:tr w:rsidR="008314AD" w:rsidRPr="008314AD" w:rsidTr="0073626F">
        <w:trPr>
          <w:trHeight w:hRule="exact" w:val="379"/>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Накопленным итогом</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4"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тыс.</w:t>
            </w:r>
            <w:r w:rsidRPr="008314AD">
              <w:rPr>
                <w:rFonts w:ascii="Times New Roman" w:eastAsia="Arial" w:hAnsi="Times New Roman" w:cs="Times New Roman"/>
                <w:bCs/>
                <w:spacing w:val="22"/>
                <w:sz w:val="16"/>
                <w:szCs w:val="16"/>
                <w:lang w:eastAsia="zh-CN"/>
              </w:rPr>
              <w:t xml:space="preserve">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Arial" w:hAnsi="Times New Roman" w:cs="Times New Roman"/>
                <w:sz w:val="16"/>
                <w:szCs w:val="16"/>
                <w:lang w:eastAsia="ru-RU"/>
              </w:rPr>
              <w:t>22212,841</w:t>
            </w:r>
          </w:p>
        </w:tc>
      </w:tr>
      <w:tr w:rsidR="008314AD" w:rsidRPr="008314AD" w:rsidTr="0073626F">
        <w:trPr>
          <w:trHeight w:hRule="exact" w:val="379"/>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5"/>
                <w:sz w:val="16"/>
                <w:szCs w:val="16"/>
                <w:lang w:val="en-US" w:eastAsia="zh-CN"/>
              </w:rPr>
              <w:t>Всего</w:t>
            </w:r>
            <w:r w:rsidRPr="008314AD">
              <w:rPr>
                <w:rFonts w:ascii="Times New Roman" w:eastAsia="Arial" w:hAnsi="Times New Roman" w:cs="Times New Roman"/>
                <w:bCs/>
                <w:spacing w:val="-9"/>
                <w:sz w:val="16"/>
                <w:szCs w:val="16"/>
                <w:lang w:val="en-US" w:eastAsia="zh-CN"/>
              </w:rPr>
              <w:t xml:space="preserve"> </w:t>
            </w:r>
            <w:r w:rsidRPr="008314AD">
              <w:rPr>
                <w:rFonts w:ascii="Times New Roman" w:eastAsia="Arial" w:hAnsi="Times New Roman" w:cs="Times New Roman"/>
                <w:bCs/>
                <w:spacing w:val="-6"/>
                <w:sz w:val="16"/>
                <w:szCs w:val="16"/>
                <w:lang w:val="en-US" w:eastAsia="zh-CN"/>
              </w:rPr>
              <w:t>смета</w:t>
            </w:r>
            <w:r w:rsidRPr="008314AD">
              <w:rPr>
                <w:rFonts w:ascii="Times New Roman" w:eastAsia="Arial" w:hAnsi="Times New Roman" w:cs="Times New Roman"/>
                <w:bCs/>
                <w:spacing w:val="-10"/>
                <w:sz w:val="16"/>
                <w:szCs w:val="16"/>
                <w:lang w:val="en-US" w:eastAsia="zh-CN"/>
              </w:rPr>
              <w:t xml:space="preserve"> </w:t>
            </w:r>
            <w:r w:rsidRPr="008314AD">
              <w:rPr>
                <w:rFonts w:ascii="Times New Roman" w:eastAsia="Arial" w:hAnsi="Times New Roman" w:cs="Times New Roman"/>
                <w:bCs/>
                <w:spacing w:val="-6"/>
                <w:sz w:val="16"/>
                <w:szCs w:val="16"/>
                <w:lang w:val="en-US" w:eastAsia="zh-CN"/>
              </w:rPr>
              <w:t>проекта</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 xml:space="preserve">тыс.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Calibri" w:hAnsi="Times New Roman" w:cs="Times New Roman"/>
                <w:sz w:val="16"/>
                <w:szCs w:val="16"/>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Calibri"/>
                <w:lang w:eastAsia="ru-RU"/>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ascii="Times New Roman" w:eastAsiaTheme="minorEastAsia" w:hAnsi="Times New Roman" w:cs="Times New Roman"/>
                <w:sz w:val="16"/>
                <w:szCs w:val="16"/>
                <w:lang w:eastAsia="ru-RU"/>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napToGrid w:val="0"/>
              <w:spacing w:after="0" w:line="240" w:lineRule="auto"/>
              <w:jc w:val="center"/>
              <w:rPr>
                <w:rFonts w:eastAsiaTheme="minorEastAsia"/>
                <w:lang w:eastAsia="ru-RU"/>
              </w:rPr>
            </w:pPr>
            <w:r w:rsidRPr="008314AD">
              <w:rPr>
                <w:rFonts w:eastAsia="Calibri"/>
                <w:lang w:eastAsia="ru-RU"/>
              </w:rPr>
              <w:t>-</w:t>
            </w:r>
          </w:p>
        </w:tc>
      </w:tr>
      <w:tr w:rsidR="008314AD" w:rsidRPr="008314AD" w:rsidTr="0073626F">
        <w:trPr>
          <w:trHeight w:hRule="exact" w:val="379"/>
        </w:trPr>
        <w:tc>
          <w:tcPr>
            <w:tcW w:w="1812"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41" w:after="0" w:line="240" w:lineRule="auto"/>
              <w:jc w:val="center"/>
              <w:rPr>
                <w:rFonts w:ascii="Calibri" w:eastAsia="Calibri" w:hAnsi="Calibri" w:cs="Calibri"/>
                <w:lang w:val="en-US" w:eastAsia="zh-CN"/>
              </w:rPr>
            </w:pPr>
            <w:r w:rsidRPr="008314AD">
              <w:rPr>
                <w:rFonts w:ascii="Times New Roman" w:eastAsia="Arial" w:hAnsi="Times New Roman" w:cs="Times New Roman"/>
                <w:bCs/>
                <w:spacing w:val="-5"/>
                <w:sz w:val="16"/>
                <w:szCs w:val="16"/>
                <w:lang w:val="en-US" w:eastAsia="zh-CN"/>
              </w:rPr>
              <w:t>Всего</w:t>
            </w:r>
            <w:r w:rsidRPr="008314AD">
              <w:rPr>
                <w:rFonts w:ascii="Times New Roman" w:eastAsia="Arial" w:hAnsi="Times New Roman" w:cs="Times New Roman"/>
                <w:bCs/>
                <w:spacing w:val="-9"/>
                <w:sz w:val="16"/>
                <w:szCs w:val="16"/>
                <w:lang w:val="en-US" w:eastAsia="zh-CN"/>
              </w:rPr>
              <w:t xml:space="preserve"> </w:t>
            </w:r>
            <w:r w:rsidRPr="008314AD">
              <w:rPr>
                <w:rFonts w:ascii="Times New Roman" w:eastAsia="Arial" w:hAnsi="Times New Roman" w:cs="Times New Roman"/>
                <w:bCs/>
                <w:spacing w:val="-6"/>
                <w:sz w:val="16"/>
                <w:szCs w:val="16"/>
                <w:lang w:val="en-US" w:eastAsia="zh-CN"/>
              </w:rPr>
              <w:t>смета</w:t>
            </w:r>
            <w:r w:rsidRPr="008314AD">
              <w:rPr>
                <w:rFonts w:ascii="Times New Roman" w:eastAsia="Arial" w:hAnsi="Times New Roman" w:cs="Times New Roman"/>
                <w:bCs/>
                <w:spacing w:val="-10"/>
                <w:sz w:val="16"/>
                <w:szCs w:val="16"/>
                <w:lang w:val="en-US" w:eastAsia="zh-CN"/>
              </w:rPr>
              <w:t xml:space="preserve"> </w:t>
            </w:r>
            <w:r w:rsidRPr="008314AD">
              <w:rPr>
                <w:rFonts w:ascii="Times New Roman" w:eastAsia="Arial" w:hAnsi="Times New Roman" w:cs="Times New Roman"/>
                <w:bCs/>
                <w:spacing w:val="-6"/>
                <w:sz w:val="16"/>
                <w:szCs w:val="16"/>
                <w:lang w:val="en-US" w:eastAsia="zh-CN"/>
              </w:rPr>
              <w:t>проекта</w:t>
            </w:r>
          </w:p>
        </w:tc>
        <w:tc>
          <w:tcPr>
            <w:tcW w:w="696"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177" w:lineRule="exact"/>
              <w:jc w:val="center"/>
              <w:rPr>
                <w:rFonts w:ascii="Calibri" w:eastAsia="Calibri" w:hAnsi="Calibri" w:cs="Calibri"/>
                <w:lang w:val="en-US" w:eastAsia="zh-CN"/>
              </w:rPr>
            </w:pPr>
            <w:r w:rsidRPr="008314AD">
              <w:rPr>
                <w:rFonts w:ascii="Times New Roman" w:eastAsia="Arial" w:hAnsi="Times New Roman" w:cs="Times New Roman"/>
                <w:bCs/>
                <w:spacing w:val="-6"/>
                <w:sz w:val="16"/>
                <w:szCs w:val="16"/>
                <w:lang w:eastAsia="zh-CN"/>
              </w:rPr>
              <w:t xml:space="preserve">тыс. </w:t>
            </w:r>
            <w:r w:rsidRPr="008314AD">
              <w:rPr>
                <w:rFonts w:ascii="Times New Roman" w:eastAsia="Arial" w:hAnsi="Times New Roman" w:cs="Times New Roman"/>
                <w:bCs/>
                <w:spacing w:val="-5"/>
                <w:sz w:val="16"/>
                <w:szCs w:val="16"/>
                <w:lang w:eastAsia="zh-CN"/>
              </w:rPr>
              <w:t>руб.</w:t>
            </w:r>
          </w:p>
        </w:tc>
        <w:tc>
          <w:tcPr>
            <w:tcW w:w="76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after="0" w:line="240" w:lineRule="auto"/>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78"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780" w:type="dxa"/>
            <w:tcBorders>
              <w:top w:val="single" w:sz="4" w:space="0" w:color="000000"/>
              <w:left w:val="single" w:sz="4" w:space="0" w:color="000000"/>
              <w:bottom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AD" w:rsidRPr="008314AD" w:rsidRDefault="008314AD" w:rsidP="008314AD">
            <w:pPr>
              <w:widowControl w:val="0"/>
              <w:suppressAutoHyphens/>
              <w:snapToGrid w:val="0"/>
              <w:spacing w:before="86" w:after="0" w:line="240" w:lineRule="auto"/>
              <w:ind w:left="-50"/>
              <w:jc w:val="center"/>
              <w:rPr>
                <w:rFonts w:ascii="Calibri" w:eastAsia="Calibri" w:hAnsi="Calibri" w:cs="Calibri"/>
                <w:lang w:val="en-US" w:eastAsia="zh-CN"/>
              </w:rPr>
            </w:pPr>
            <w:r w:rsidRPr="008314AD">
              <w:rPr>
                <w:rFonts w:ascii="Times New Roman" w:eastAsia="Arial" w:hAnsi="Times New Roman" w:cs="Times New Roman"/>
                <w:bCs/>
                <w:sz w:val="16"/>
                <w:szCs w:val="16"/>
                <w:lang w:eastAsia="zh-CN"/>
              </w:rPr>
              <w:t>-</w:t>
            </w:r>
          </w:p>
        </w:tc>
      </w:tr>
    </w:tbl>
    <w:p w:rsidR="008314AD" w:rsidRPr="008314AD" w:rsidRDefault="008314AD" w:rsidP="008314AD">
      <w:pPr>
        <w:rPr>
          <w:rFonts w:eastAsiaTheme="minorEastAsia"/>
          <w:lang w:eastAsia="ru-RU"/>
        </w:rPr>
        <w:sectPr w:rsidR="008314AD" w:rsidRPr="008314AD" w:rsidSect="005277C4">
          <w:headerReference w:type="even" r:id="rId37"/>
          <w:headerReference w:type="default" r:id="rId38"/>
          <w:footerReference w:type="even" r:id="rId39"/>
          <w:footerReference w:type="default" r:id="rId40"/>
          <w:headerReference w:type="first" r:id="rId41"/>
          <w:footerReference w:type="first" r:id="rId42"/>
          <w:type w:val="nextColumn"/>
          <w:pgSz w:w="16838" w:h="11906" w:orient="landscape"/>
          <w:pgMar w:top="567" w:right="1134" w:bottom="567" w:left="1134" w:header="709" w:footer="709" w:gutter="0"/>
          <w:cols w:space="720"/>
          <w:docGrid w:linePitch="360"/>
        </w:sectPr>
      </w:pP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49" w:name="__RefHeading__82_1009750011"/>
      <w:bookmarkEnd w:id="49"/>
      <w:r w:rsidRPr="008314AD">
        <w:rPr>
          <w:rFonts w:ascii="Times New Roman" w:eastAsia="Times New Roman" w:hAnsi="Times New Roman" w:cs="Times New Roman"/>
          <w:b/>
          <w:bCs/>
          <w:i/>
          <w:sz w:val="24"/>
          <w:szCs w:val="24"/>
          <w:lang w:eastAsia="zh-CN"/>
        </w:rPr>
        <w:lastRenderedPageBreak/>
        <w:t>Раздел 8. Решение об определении единой теплоснабжающей организации (организаций).</w:t>
      </w:r>
    </w:p>
    <w:p w:rsidR="008314AD" w:rsidRPr="008314AD" w:rsidRDefault="008314AD" w:rsidP="008314AD">
      <w:pPr>
        <w:widowControl w:val="0"/>
        <w:suppressAutoHyphens/>
        <w:spacing w:after="0" w:line="350" w:lineRule="auto"/>
        <w:ind w:right="152" w:firstLine="851"/>
        <w:jc w:val="center"/>
        <w:rPr>
          <w:rFonts w:ascii="Times New Roman" w:eastAsia="Times New Roman" w:hAnsi="Times New Roman" w:cs="Times New Roman"/>
          <w:i/>
          <w:sz w:val="24"/>
          <w:szCs w:val="24"/>
          <w:lang w:eastAsia="zh-CN"/>
        </w:rPr>
      </w:pP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После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внесения</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проекта</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схемы</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рассмотрение</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теплоснабжающие</w:t>
      </w:r>
      <w:r w:rsidRPr="008314AD">
        <w:rPr>
          <w:rFonts w:ascii="Times New Roman" w:eastAsia="Times New Roman" w:hAnsi="Times New Roman" w:cs="Times New Roman"/>
          <w:spacing w:val="99"/>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теплосетевые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z w:val="24"/>
          <w:szCs w:val="24"/>
          <w:lang w:eastAsia="zh-CN"/>
        </w:rPr>
        <w:t>должны</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обратиться</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заявкой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признание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z w:val="24"/>
          <w:szCs w:val="24"/>
          <w:lang w:eastAsia="zh-CN"/>
        </w:rPr>
        <w:t>качестве</w:t>
      </w:r>
      <w:r w:rsidRPr="008314AD">
        <w:rPr>
          <w:rFonts w:ascii="Times New Roman" w:eastAsia="Times New Roman" w:hAnsi="Times New Roman" w:cs="Times New Roman"/>
          <w:spacing w:val="83"/>
          <w:sz w:val="24"/>
          <w:szCs w:val="24"/>
          <w:lang w:eastAsia="zh-CN"/>
        </w:rPr>
        <w:t xml:space="preserve"> </w:t>
      </w:r>
      <w:r w:rsidRPr="008314AD">
        <w:rPr>
          <w:rFonts w:ascii="Times New Roman" w:eastAsia="Times New Roman" w:hAnsi="Times New Roman" w:cs="Times New Roman"/>
          <w:sz w:val="24"/>
          <w:szCs w:val="24"/>
          <w:lang w:eastAsia="zh-CN"/>
        </w:rPr>
        <w:t>ЕТО</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одной</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нескольких</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из</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определенных</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зон</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деятельности.</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Решение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об</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установлении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качестве</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ЕТО</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той</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иной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зоне</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деятельности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принимает,</w:t>
      </w:r>
      <w:r w:rsidRPr="008314AD">
        <w:rPr>
          <w:rFonts w:ascii="Times New Roman" w:eastAsia="Times New Roman" w:hAnsi="Times New Roman" w:cs="Times New Roman"/>
          <w:spacing w:val="9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7"/>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37"/>
          <w:sz w:val="24"/>
          <w:szCs w:val="24"/>
          <w:lang w:eastAsia="zh-CN"/>
        </w:rPr>
        <w:t xml:space="preserve"> </w:t>
      </w:r>
      <w:r w:rsidRPr="008314AD">
        <w:rPr>
          <w:rFonts w:ascii="Times New Roman" w:eastAsia="Times New Roman" w:hAnsi="Times New Roman" w:cs="Times New Roman"/>
          <w:sz w:val="24"/>
          <w:szCs w:val="24"/>
          <w:lang w:eastAsia="zh-CN"/>
        </w:rPr>
        <w:t>ч.6</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ст.6</w:t>
      </w:r>
      <w:r w:rsidRPr="008314AD">
        <w:rPr>
          <w:rFonts w:ascii="Times New Roman" w:eastAsia="Times New Roman" w:hAnsi="Times New Roman" w:cs="Times New Roman"/>
          <w:spacing w:val="38"/>
          <w:sz w:val="24"/>
          <w:szCs w:val="24"/>
          <w:lang w:eastAsia="zh-CN"/>
        </w:rPr>
        <w:t xml:space="preserve"> </w:t>
      </w:r>
      <w:r w:rsidRPr="008314AD">
        <w:rPr>
          <w:rFonts w:ascii="Times New Roman" w:eastAsia="Times New Roman" w:hAnsi="Times New Roman" w:cs="Times New Roman"/>
          <w:sz w:val="24"/>
          <w:szCs w:val="24"/>
          <w:lang w:eastAsia="zh-CN"/>
        </w:rPr>
        <w:t>Федерального</w:t>
      </w:r>
      <w:r w:rsidRPr="008314AD">
        <w:rPr>
          <w:rFonts w:ascii="Times New Roman" w:eastAsia="Times New Roman" w:hAnsi="Times New Roman" w:cs="Times New Roman"/>
          <w:spacing w:val="38"/>
          <w:sz w:val="24"/>
          <w:szCs w:val="24"/>
          <w:lang w:eastAsia="zh-CN"/>
        </w:rPr>
        <w:t xml:space="preserve"> </w:t>
      </w:r>
      <w:r w:rsidRPr="008314AD">
        <w:rPr>
          <w:rFonts w:ascii="Times New Roman" w:eastAsia="Times New Roman" w:hAnsi="Times New Roman" w:cs="Times New Roman"/>
          <w:sz w:val="24"/>
          <w:szCs w:val="24"/>
          <w:lang w:eastAsia="zh-CN"/>
        </w:rPr>
        <w:t>закона</w:t>
      </w:r>
      <w:r w:rsidRPr="008314AD">
        <w:rPr>
          <w:rFonts w:ascii="Times New Roman" w:eastAsia="Times New Roman" w:hAnsi="Times New Roman" w:cs="Times New Roman"/>
          <w:spacing w:val="37"/>
          <w:sz w:val="24"/>
          <w:szCs w:val="24"/>
          <w:lang w:eastAsia="zh-CN"/>
        </w:rPr>
        <w:t xml:space="preserve"> </w:t>
      </w:r>
      <w:r w:rsidRPr="008314AD">
        <w:rPr>
          <w:rFonts w:ascii="Times New Roman" w:eastAsia="Times New Roman" w:hAnsi="Times New Roman" w:cs="Times New Roman"/>
          <w:sz w:val="24"/>
          <w:szCs w:val="24"/>
          <w:lang w:eastAsia="zh-CN"/>
        </w:rPr>
        <w:t>№190</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4"/>
          <w:sz w:val="24"/>
          <w:szCs w:val="24"/>
          <w:lang w:eastAsia="zh-CN"/>
        </w:rPr>
        <w:t>«О</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z w:val="24"/>
          <w:szCs w:val="24"/>
          <w:lang w:eastAsia="zh-CN"/>
        </w:rPr>
        <w:t>теплоснабжении»</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орган</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местного самоуправления городского округа.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Определение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статуса</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ЕТО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проектируемых</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зон</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действия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планируемых</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строительству</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источников</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рассмотренных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разделе</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3</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Утверждаемой части,</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должно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быть</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выполнено</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ходе</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актуализации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схемы</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после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определения источников инвестиций.</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Обязанности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ЕТО</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определены,</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установлены</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постановлением</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Правительства</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РФ</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z w:val="24"/>
          <w:szCs w:val="24"/>
          <w:lang w:eastAsia="zh-CN"/>
        </w:rPr>
        <w:t>08.08.2012</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808</w:t>
      </w:r>
      <w:r w:rsidRPr="008314AD">
        <w:rPr>
          <w:rFonts w:ascii="Times New Roman" w:eastAsia="Times New Roman" w:hAnsi="Times New Roman" w:cs="Times New Roman"/>
          <w:spacing w:val="36"/>
          <w:sz w:val="24"/>
          <w:szCs w:val="24"/>
          <w:lang w:eastAsia="zh-CN"/>
        </w:rPr>
        <w:t xml:space="preserve"> </w:t>
      </w:r>
      <w:r w:rsidRPr="008314AD">
        <w:rPr>
          <w:rFonts w:ascii="Times New Roman" w:eastAsia="Times New Roman" w:hAnsi="Times New Roman" w:cs="Times New Roman"/>
          <w:spacing w:val="-3"/>
          <w:sz w:val="24"/>
          <w:szCs w:val="24"/>
          <w:lang w:eastAsia="zh-CN"/>
        </w:rPr>
        <w:t>«Об</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Российской</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pacing w:val="-1"/>
          <w:sz w:val="24"/>
          <w:szCs w:val="24"/>
          <w:lang w:eastAsia="zh-CN"/>
        </w:rPr>
        <w:t>Федерации</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о</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pacing w:val="-1"/>
          <w:sz w:val="24"/>
          <w:szCs w:val="24"/>
          <w:lang w:eastAsia="zh-CN"/>
        </w:rPr>
        <w:t>внесении</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изменений</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некоторые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законодательные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акты</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Правительства</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Российской</w:t>
      </w:r>
      <w:r w:rsidRPr="008314AD">
        <w:rPr>
          <w:rFonts w:ascii="Times New Roman" w:eastAsia="Times New Roman" w:hAnsi="Times New Roman" w:cs="Times New Roman"/>
          <w:spacing w:val="115"/>
          <w:sz w:val="24"/>
          <w:szCs w:val="24"/>
          <w:lang w:eastAsia="zh-CN"/>
        </w:rPr>
        <w:t xml:space="preserve"> </w:t>
      </w:r>
      <w:r w:rsidRPr="008314AD">
        <w:rPr>
          <w:rFonts w:ascii="Times New Roman" w:eastAsia="Times New Roman" w:hAnsi="Times New Roman" w:cs="Times New Roman"/>
          <w:sz w:val="24"/>
          <w:szCs w:val="24"/>
          <w:lang w:eastAsia="zh-CN"/>
        </w:rPr>
        <w:t>Федерации»</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(п.</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12</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правил</w:t>
      </w:r>
      <w:r w:rsidRPr="008314AD">
        <w:rPr>
          <w:rFonts w:ascii="Times New Roman" w:eastAsia="Times New Roman" w:hAnsi="Times New Roman" w:cs="Times New Roman"/>
          <w:spacing w:val="48"/>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24"/>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Российской</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Федерации,</w:t>
      </w:r>
      <w:r w:rsidRPr="008314AD">
        <w:rPr>
          <w:rFonts w:ascii="Times New Roman" w:eastAsia="Times New Roman" w:hAnsi="Times New Roman" w:cs="Times New Roman"/>
          <w:spacing w:val="66"/>
          <w:sz w:val="24"/>
          <w:szCs w:val="24"/>
          <w:lang w:eastAsia="zh-CN"/>
        </w:rPr>
        <w:t xml:space="preserve"> </w:t>
      </w:r>
      <w:r w:rsidRPr="008314AD">
        <w:rPr>
          <w:rFonts w:ascii="Times New Roman" w:eastAsia="Times New Roman" w:hAnsi="Times New Roman" w:cs="Times New Roman"/>
          <w:spacing w:val="-1"/>
          <w:sz w:val="24"/>
          <w:szCs w:val="24"/>
          <w:lang w:eastAsia="zh-CN"/>
        </w:rPr>
        <w:t>утвержденных</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указанным</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pacing w:val="-1"/>
          <w:sz w:val="24"/>
          <w:szCs w:val="24"/>
          <w:lang w:eastAsia="zh-CN"/>
        </w:rPr>
        <w:t>постановлением).</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pacing w:val="-1"/>
          <w:sz w:val="24"/>
          <w:szCs w:val="24"/>
          <w:lang w:eastAsia="zh-CN"/>
        </w:rPr>
        <w:t>соответствии</w:t>
      </w:r>
      <w:r w:rsidRPr="008314AD">
        <w:rPr>
          <w:rFonts w:ascii="Times New Roman" w:eastAsia="Times New Roman" w:hAnsi="Times New Roman" w:cs="Times New Roman"/>
          <w:spacing w:val="22"/>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приведенным</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pacing w:val="-1"/>
          <w:sz w:val="24"/>
          <w:szCs w:val="24"/>
          <w:lang w:eastAsia="zh-CN"/>
        </w:rPr>
        <w:t>документом</w:t>
      </w:r>
      <w:r w:rsidRPr="008314AD">
        <w:rPr>
          <w:rFonts w:ascii="Times New Roman" w:eastAsia="Times New Roman" w:hAnsi="Times New Roman" w:cs="Times New Roman"/>
          <w:spacing w:val="77"/>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ЕТО </w:t>
      </w:r>
      <w:r w:rsidRPr="008314AD">
        <w:rPr>
          <w:rFonts w:ascii="Times New Roman" w:eastAsia="Times New Roman" w:hAnsi="Times New Roman" w:cs="Times New Roman"/>
          <w:sz w:val="24"/>
          <w:szCs w:val="24"/>
          <w:lang w:eastAsia="zh-CN"/>
        </w:rPr>
        <w:t>обязана:</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заключать</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исполнять</w:t>
      </w:r>
      <w:r w:rsidRPr="008314AD">
        <w:rPr>
          <w:rFonts w:ascii="Times New Roman" w:eastAsia="Times New Roman" w:hAnsi="Times New Roman" w:cs="Times New Roman"/>
          <w:spacing w:val="17"/>
          <w:sz w:val="24"/>
          <w:szCs w:val="24"/>
          <w:lang w:eastAsia="zh-CN"/>
        </w:rPr>
        <w:t xml:space="preserve"> </w:t>
      </w:r>
      <w:r w:rsidRPr="008314AD">
        <w:rPr>
          <w:rFonts w:ascii="Times New Roman" w:eastAsia="Times New Roman" w:hAnsi="Times New Roman" w:cs="Times New Roman"/>
          <w:sz w:val="24"/>
          <w:szCs w:val="24"/>
          <w:lang w:eastAsia="zh-CN"/>
        </w:rPr>
        <w:t>договоры</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18"/>
          <w:sz w:val="24"/>
          <w:szCs w:val="24"/>
          <w:lang w:eastAsia="zh-CN"/>
        </w:rPr>
        <w:t xml:space="preserve"> </w:t>
      </w:r>
      <w:r w:rsidRPr="008314AD">
        <w:rPr>
          <w:rFonts w:ascii="Times New Roman" w:eastAsia="Times New Roman" w:hAnsi="Times New Roman" w:cs="Times New Roman"/>
          <w:sz w:val="24"/>
          <w:szCs w:val="24"/>
          <w:lang w:eastAsia="zh-CN"/>
        </w:rPr>
        <w:t>любыми</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обратившимися</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20"/>
          <w:sz w:val="24"/>
          <w:szCs w:val="24"/>
          <w:lang w:eastAsia="zh-CN"/>
        </w:rPr>
        <w:t xml:space="preserve"> </w:t>
      </w:r>
      <w:r w:rsidRPr="008314AD">
        <w:rPr>
          <w:rFonts w:ascii="Times New Roman" w:eastAsia="Times New Roman" w:hAnsi="Times New Roman" w:cs="Times New Roman"/>
          <w:sz w:val="24"/>
          <w:szCs w:val="24"/>
          <w:lang w:eastAsia="zh-CN"/>
        </w:rPr>
        <w:t>ней</w:t>
      </w:r>
      <w:r w:rsidRPr="008314AD">
        <w:rPr>
          <w:rFonts w:ascii="Times New Roman" w:eastAsia="Times New Roman" w:hAnsi="Times New Roman" w:cs="Times New Roman"/>
          <w:spacing w:val="75"/>
          <w:sz w:val="24"/>
          <w:szCs w:val="24"/>
          <w:lang w:eastAsia="zh-CN"/>
        </w:rPr>
        <w:t xml:space="preserve"> </w:t>
      </w:r>
      <w:r w:rsidRPr="008314AD">
        <w:rPr>
          <w:rFonts w:ascii="Times New Roman" w:eastAsia="Times New Roman" w:hAnsi="Times New Roman" w:cs="Times New Roman"/>
          <w:sz w:val="24"/>
          <w:szCs w:val="24"/>
          <w:lang w:eastAsia="zh-CN"/>
        </w:rPr>
        <w:t>потребителями</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теплопотребляющие</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установки</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которых</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находятся</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5"/>
          <w:sz w:val="24"/>
          <w:szCs w:val="24"/>
          <w:lang w:eastAsia="zh-CN"/>
        </w:rPr>
        <w:t xml:space="preserve"> </w:t>
      </w:r>
      <w:r w:rsidRPr="008314AD">
        <w:rPr>
          <w:rFonts w:ascii="Times New Roman" w:eastAsia="Times New Roman" w:hAnsi="Times New Roman" w:cs="Times New Roman"/>
          <w:sz w:val="24"/>
          <w:szCs w:val="24"/>
          <w:lang w:eastAsia="zh-CN"/>
        </w:rPr>
        <w:t>данной</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системе</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2"/>
          <w:sz w:val="24"/>
          <w:szCs w:val="24"/>
          <w:lang w:eastAsia="zh-CN"/>
        </w:rPr>
        <w:t>условии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соблюдения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указанными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потребителями</w:t>
      </w:r>
      <w:r w:rsidRPr="008314AD">
        <w:rPr>
          <w:rFonts w:ascii="Times New Roman" w:eastAsia="Times New Roman" w:hAnsi="Times New Roman" w:cs="Times New Roman"/>
          <w:spacing w:val="81"/>
          <w:sz w:val="24"/>
          <w:szCs w:val="24"/>
          <w:lang w:eastAsia="zh-CN"/>
        </w:rPr>
        <w:t xml:space="preserve"> </w:t>
      </w:r>
      <w:r w:rsidRPr="008314AD">
        <w:rPr>
          <w:rFonts w:ascii="Times New Roman" w:eastAsia="Times New Roman" w:hAnsi="Times New Roman" w:cs="Times New Roman"/>
          <w:sz w:val="24"/>
          <w:szCs w:val="24"/>
          <w:lang w:eastAsia="zh-CN"/>
        </w:rPr>
        <w:t>выданных</w:t>
      </w:r>
      <w:r w:rsidRPr="008314AD">
        <w:rPr>
          <w:rFonts w:ascii="Times New Roman" w:eastAsia="Times New Roman" w:hAnsi="Times New Roman" w:cs="Times New Roman"/>
          <w:spacing w:val="16"/>
          <w:sz w:val="24"/>
          <w:szCs w:val="24"/>
          <w:lang w:eastAsia="zh-CN"/>
        </w:rPr>
        <w:t xml:space="preserve"> </w:t>
      </w:r>
      <w:r w:rsidRPr="008314AD">
        <w:rPr>
          <w:rFonts w:ascii="Times New Roman" w:eastAsia="Times New Roman" w:hAnsi="Times New Roman" w:cs="Times New Roman"/>
          <w:sz w:val="24"/>
          <w:szCs w:val="24"/>
          <w:lang w:eastAsia="zh-CN"/>
        </w:rPr>
        <w:t>им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законодательством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о</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градостроительной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деятельности</w:t>
      </w:r>
      <w:r w:rsidRPr="008314AD">
        <w:rPr>
          <w:rFonts w:ascii="Times New Roman" w:eastAsia="Times New Roman" w:hAnsi="Times New Roman" w:cs="Times New Roman"/>
          <w:spacing w:val="81"/>
          <w:sz w:val="24"/>
          <w:szCs w:val="24"/>
          <w:lang w:eastAsia="zh-CN"/>
        </w:rPr>
        <w:t xml:space="preserve"> </w:t>
      </w:r>
      <w:r w:rsidRPr="008314AD">
        <w:rPr>
          <w:rFonts w:ascii="Times New Roman" w:eastAsia="Times New Roman" w:hAnsi="Times New Roman" w:cs="Times New Roman"/>
          <w:sz w:val="24"/>
          <w:szCs w:val="24"/>
          <w:lang w:eastAsia="zh-CN"/>
        </w:rPr>
        <w:t>технических</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условий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подключения</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к тепловым сетям;</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заключать</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исполнять</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z w:val="24"/>
          <w:szCs w:val="24"/>
          <w:lang w:eastAsia="zh-CN"/>
        </w:rPr>
        <w:t>договоры</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поставки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(мощности)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101"/>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отношении</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объема</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нагрузки,</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распределенной</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соответствии</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со схемой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заключать</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исполнять</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договоры</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оказания</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pacing w:val="-2"/>
          <w:sz w:val="24"/>
          <w:szCs w:val="24"/>
          <w:lang w:eastAsia="zh-CN"/>
        </w:rPr>
        <w:t>услуг</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передаче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79"/>
          <w:sz w:val="24"/>
          <w:szCs w:val="24"/>
          <w:lang w:eastAsia="zh-CN"/>
        </w:rPr>
        <w:t xml:space="preserve"> </w:t>
      </w:r>
      <w:r w:rsidRPr="008314AD">
        <w:rPr>
          <w:rFonts w:ascii="Times New Roman" w:eastAsia="Times New Roman" w:hAnsi="Times New Roman" w:cs="Times New Roman"/>
          <w:sz w:val="24"/>
          <w:szCs w:val="24"/>
          <w:lang w:eastAsia="zh-CN"/>
        </w:rPr>
        <w:t>теплоносителя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объеме,</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необходимом</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z w:val="24"/>
          <w:szCs w:val="24"/>
          <w:lang w:eastAsia="zh-CN"/>
        </w:rPr>
        <w:t>для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обеспечения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потребителей</w:t>
      </w:r>
      <w:r w:rsidRPr="008314AD">
        <w:rPr>
          <w:rFonts w:ascii="Times New Roman" w:eastAsia="Times New Roman" w:hAnsi="Times New Roman" w:cs="Times New Roman"/>
          <w:spacing w:val="58"/>
          <w:sz w:val="24"/>
          <w:szCs w:val="24"/>
          <w:lang w:eastAsia="zh-CN"/>
        </w:rPr>
        <w:t xml:space="preserve"> </w:t>
      </w:r>
      <w:r w:rsidRPr="008314AD">
        <w:rPr>
          <w:rFonts w:ascii="Times New Roman" w:eastAsia="Times New Roman" w:hAnsi="Times New Roman" w:cs="Times New Roman"/>
          <w:sz w:val="24"/>
          <w:szCs w:val="24"/>
          <w:lang w:eastAsia="zh-CN"/>
        </w:rPr>
        <w:t>тепловой энергии.</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Границы</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зоны</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деятельности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pacing w:val="-1"/>
          <w:sz w:val="24"/>
          <w:szCs w:val="24"/>
          <w:lang w:eastAsia="zh-CN"/>
        </w:rPr>
        <w:t>ЕТО</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соответствии</w:t>
      </w:r>
      <w:r w:rsidRPr="008314AD">
        <w:rPr>
          <w:rFonts w:ascii="Times New Roman" w:eastAsia="Times New Roman" w:hAnsi="Times New Roman" w:cs="Times New Roman"/>
          <w:spacing w:val="34"/>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z w:val="24"/>
          <w:szCs w:val="24"/>
          <w:lang w:eastAsia="zh-CN"/>
        </w:rPr>
        <w:t>п.19</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Правил</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организации</w:t>
      </w:r>
      <w:r w:rsidRPr="008314AD">
        <w:rPr>
          <w:rFonts w:ascii="Times New Roman" w:eastAsia="Times New Roman" w:hAnsi="Times New Roman" w:cs="Times New Roman"/>
          <w:spacing w:val="67"/>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
          <w:sz w:val="24"/>
          <w:szCs w:val="24"/>
          <w:lang w:eastAsia="zh-CN"/>
        </w:rPr>
        <w:t>могут</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быть</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изменены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
          <w:sz w:val="24"/>
          <w:szCs w:val="24"/>
          <w:lang w:eastAsia="zh-CN"/>
        </w:rPr>
        <w:t xml:space="preserve"> следующих случаях:</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подключение</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к</w:t>
      </w:r>
      <w:r w:rsidRPr="008314AD">
        <w:rPr>
          <w:rFonts w:ascii="Times New Roman" w:eastAsia="Times New Roman" w:hAnsi="Times New Roman" w:cs="Times New Roman"/>
          <w:spacing w:val="53"/>
          <w:sz w:val="24"/>
          <w:szCs w:val="24"/>
          <w:lang w:eastAsia="zh-CN"/>
        </w:rPr>
        <w:t xml:space="preserve"> </w:t>
      </w:r>
      <w:r w:rsidRPr="008314AD">
        <w:rPr>
          <w:rFonts w:ascii="Times New Roman" w:eastAsia="Times New Roman" w:hAnsi="Times New Roman" w:cs="Times New Roman"/>
          <w:sz w:val="24"/>
          <w:szCs w:val="24"/>
          <w:lang w:eastAsia="zh-CN"/>
        </w:rPr>
        <w:t>системе</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теплоснабжения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новых</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z w:val="24"/>
          <w:szCs w:val="24"/>
          <w:lang w:eastAsia="zh-CN"/>
        </w:rPr>
        <w:t>теплопотребляющих</w:t>
      </w:r>
      <w:r w:rsidRPr="008314AD">
        <w:rPr>
          <w:rFonts w:ascii="Times New Roman" w:eastAsia="Times New Roman" w:hAnsi="Times New Roman" w:cs="Times New Roman"/>
          <w:spacing w:val="60"/>
          <w:sz w:val="24"/>
          <w:szCs w:val="24"/>
          <w:lang w:eastAsia="zh-CN"/>
        </w:rPr>
        <w:t xml:space="preserve"> </w:t>
      </w:r>
      <w:r w:rsidRPr="008314AD">
        <w:rPr>
          <w:rFonts w:ascii="Times New Roman" w:eastAsia="Times New Roman" w:hAnsi="Times New Roman" w:cs="Times New Roman"/>
          <w:sz w:val="24"/>
          <w:szCs w:val="24"/>
          <w:lang w:eastAsia="zh-CN"/>
        </w:rPr>
        <w:t>установок, источников</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тепловой</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энергии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тепловых</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сетей,</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или</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их</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отключение</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системы теплоснабжения; технологическое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объединение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 xml:space="preserve">или </w:t>
      </w:r>
      <w:r w:rsidRPr="008314AD">
        <w:rPr>
          <w:rFonts w:ascii="Times New Roman" w:eastAsia="Times New Roman" w:hAnsi="Times New Roman" w:cs="Times New Roman"/>
          <w:spacing w:val="1"/>
          <w:sz w:val="24"/>
          <w:szCs w:val="24"/>
          <w:lang w:eastAsia="zh-CN"/>
        </w:rPr>
        <w:t>разделение</w:t>
      </w:r>
      <w:r w:rsidRPr="008314AD">
        <w:rPr>
          <w:rFonts w:ascii="Times New Roman" w:eastAsia="Times New Roman" w:hAnsi="Times New Roman" w:cs="Times New Roman"/>
          <w:spacing w:val="59"/>
          <w:sz w:val="24"/>
          <w:szCs w:val="24"/>
          <w:lang w:eastAsia="zh-CN"/>
        </w:rPr>
        <w:t xml:space="preserve"> </w:t>
      </w:r>
      <w:r w:rsidRPr="008314AD">
        <w:rPr>
          <w:rFonts w:ascii="Times New Roman" w:eastAsia="Times New Roman" w:hAnsi="Times New Roman" w:cs="Times New Roman"/>
          <w:sz w:val="24"/>
          <w:szCs w:val="24"/>
          <w:lang w:eastAsia="zh-CN"/>
        </w:rPr>
        <w:t>систем теплоснабжения.</w:t>
      </w:r>
    </w:p>
    <w:p w:rsidR="008314AD" w:rsidRPr="008314AD" w:rsidRDefault="008314AD" w:rsidP="008314AD">
      <w:pPr>
        <w:widowControl w:val="0"/>
        <w:suppressAutoHyphens/>
        <w:spacing w:after="0" w:line="350" w:lineRule="auto"/>
        <w:ind w:right="15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 xml:space="preserve">Сведения </w:t>
      </w:r>
      <w:r w:rsidRPr="008314AD">
        <w:rPr>
          <w:rFonts w:ascii="Times New Roman" w:eastAsia="Times New Roman" w:hAnsi="Times New Roman" w:cs="Times New Roman"/>
          <w:spacing w:val="-1"/>
          <w:sz w:val="24"/>
          <w:szCs w:val="24"/>
          <w:lang w:eastAsia="zh-CN"/>
        </w:rPr>
        <w:tab/>
      </w:r>
      <w:r w:rsidRPr="008314AD">
        <w:rPr>
          <w:rFonts w:ascii="Times New Roman" w:eastAsia="Times New Roman" w:hAnsi="Times New Roman" w:cs="Times New Roman"/>
          <w:sz w:val="24"/>
          <w:szCs w:val="24"/>
          <w:lang w:eastAsia="zh-CN"/>
        </w:rPr>
        <w:t>об</w:t>
      </w:r>
      <w:r w:rsidRPr="008314AD">
        <w:rPr>
          <w:rFonts w:ascii="Times New Roman" w:eastAsia="Times New Roman" w:hAnsi="Times New Roman" w:cs="Times New Roman"/>
          <w:sz w:val="24"/>
          <w:szCs w:val="24"/>
          <w:lang w:eastAsia="zh-CN"/>
        </w:rPr>
        <w:tab/>
        <w:t>изменении</w:t>
      </w:r>
      <w:r w:rsidRPr="008314AD">
        <w:rPr>
          <w:rFonts w:ascii="Times New Roman" w:eastAsia="Times New Roman" w:hAnsi="Times New Roman" w:cs="Times New Roman"/>
          <w:sz w:val="24"/>
          <w:szCs w:val="24"/>
          <w:lang w:eastAsia="zh-CN"/>
        </w:rPr>
        <w:tab/>
      </w:r>
      <w:r w:rsidRPr="008314AD">
        <w:rPr>
          <w:rFonts w:ascii="Times New Roman" w:eastAsia="Times New Roman" w:hAnsi="Times New Roman" w:cs="Times New Roman"/>
          <w:spacing w:val="-1"/>
          <w:sz w:val="24"/>
          <w:szCs w:val="24"/>
          <w:lang w:eastAsia="zh-CN"/>
        </w:rPr>
        <w:t>границ</w:t>
      </w:r>
      <w:r w:rsidRPr="008314AD">
        <w:rPr>
          <w:rFonts w:ascii="Times New Roman" w:eastAsia="Times New Roman" w:hAnsi="Times New Roman" w:cs="Times New Roman"/>
          <w:spacing w:val="-1"/>
          <w:sz w:val="24"/>
          <w:szCs w:val="24"/>
          <w:lang w:eastAsia="zh-CN"/>
        </w:rPr>
        <w:tab/>
        <w:t xml:space="preserve"> </w:t>
      </w:r>
      <w:r w:rsidRPr="008314AD">
        <w:rPr>
          <w:rFonts w:ascii="Times New Roman" w:eastAsia="Times New Roman" w:hAnsi="Times New Roman" w:cs="Times New Roman"/>
          <w:sz w:val="24"/>
          <w:szCs w:val="24"/>
          <w:lang w:eastAsia="zh-CN"/>
        </w:rPr>
        <w:t>зон</w:t>
      </w:r>
      <w:r w:rsidRPr="008314AD">
        <w:rPr>
          <w:rFonts w:ascii="Times New Roman" w:eastAsia="Times New Roman" w:hAnsi="Times New Roman" w:cs="Times New Roman"/>
          <w:sz w:val="24"/>
          <w:szCs w:val="24"/>
          <w:lang w:eastAsia="zh-CN"/>
        </w:rPr>
        <w:tab/>
      </w:r>
      <w:r w:rsidRPr="008314AD">
        <w:rPr>
          <w:rFonts w:ascii="Times New Roman" w:eastAsia="Times New Roman" w:hAnsi="Times New Roman" w:cs="Times New Roman"/>
          <w:spacing w:val="-1"/>
          <w:sz w:val="24"/>
          <w:szCs w:val="24"/>
          <w:lang w:eastAsia="zh-CN"/>
        </w:rPr>
        <w:t>деятельности</w:t>
      </w:r>
      <w:r w:rsidRPr="008314AD">
        <w:rPr>
          <w:rFonts w:ascii="Times New Roman" w:eastAsia="Times New Roman" w:hAnsi="Times New Roman" w:cs="Times New Roman"/>
          <w:spacing w:val="-1"/>
          <w:sz w:val="24"/>
          <w:szCs w:val="24"/>
          <w:lang w:eastAsia="zh-CN"/>
        </w:rPr>
        <w:tab/>
        <w:t xml:space="preserve">единой теплоснабжающей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а</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pacing w:val="-1"/>
          <w:sz w:val="24"/>
          <w:szCs w:val="24"/>
          <w:lang w:eastAsia="zh-CN"/>
        </w:rPr>
        <w:t>также</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сведения</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о</w:t>
      </w:r>
      <w:r w:rsidRPr="008314AD">
        <w:rPr>
          <w:rFonts w:ascii="Times New Roman" w:eastAsia="Times New Roman" w:hAnsi="Times New Roman" w:cs="Times New Roman"/>
          <w:spacing w:val="52"/>
          <w:sz w:val="24"/>
          <w:szCs w:val="24"/>
          <w:lang w:eastAsia="zh-CN"/>
        </w:rPr>
        <w:t xml:space="preserve"> </w:t>
      </w:r>
      <w:r w:rsidRPr="008314AD">
        <w:rPr>
          <w:rFonts w:ascii="Times New Roman" w:eastAsia="Times New Roman" w:hAnsi="Times New Roman" w:cs="Times New Roman"/>
          <w:sz w:val="24"/>
          <w:szCs w:val="24"/>
          <w:lang w:eastAsia="zh-CN"/>
        </w:rPr>
        <w:t>присвоении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другой</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статуса</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z w:val="24"/>
          <w:szCs w:val="24"/>
          <w:lang w:eastAsia="zh-CN"/>
        </w:rPr>
        <w:t>единой</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теплоснабжающей</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организации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подлежат</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pacing w:val="-1"/>
          <w:sz w:val="24"/>
          <w:szCs w:val="24"/>
          <w:lang w:eastAsia="zh-CN"/>
        </w:rPr>
        <w:t>внесению</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схему</w:t>
      </w:r>
      <w:r w:rsidRPr="008314AD">
        <w:rPr>
          <w:rFonts w:ascii="Times New Roman" w:eastAsia="Times New Roman" w:hAnsi="Times New Roman" w:cs="Times New Roman"/>
          <w:spacing w:val="21"/>
          <w:sz w:val="24"/>
          <w:szCs w:val="24"/>
          <w:lang w:eastAsia="zh-CN"/>
        </w:rPr>
        <w:t xml:space="preserve"> </w:t>
      </w:r>
      <w:r w:rsidRPr="008314AD">
        <w:rPr>
          <w:rFonts w:ascii="Times New Roman" w:eastAsia="Times New Roman" w:hAnsi="Times New Roman" w:cs="Times New Roman"/>
          <w:sz w:val="24"/>
          <w:szCs w:val="24"/>
          <w:lang w:eastAsia="zh-CN"/>
        </w:rPr>
        <w:lastRenderedPageBreak/>
        <w:t>теплоснабжения</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при</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ее</w:t>
      </w:r>
      <w:r w:rsidRPr="008314AD">
        <w:rPr>
          <w:rFonts w:ascii="Times New Roman" w:eastAsia="Times New Roman" w:hAnsi="Times New Roman" w:cs="Times New Roman"/>
          <w:spacing w:val="56"/>
          <w:sz w:val="24"/>
          <w:szCs w:val="24"/>
          <w:lang w:eastAsia="zh-CN"/>
        </w:rPr>
        <w:t xml:space="preserve"> </w:t>
      </w:r>
      <w:r w:rsidRPr="008314AD">
        <w:rPr>
          <w:rFonts w:ascii="Times New Roman" w:eastAsia="Times New Roman" w:hAnsi="Times New Roman" w:cs="Times New Roman"/>
          <w:sz w:val="24"/>
          <w:szCs w:val="24"/>
          <w:lang w:eastAsia="zh-CN"/>
        </w:rPr>
        <w:t>актуализации.</w:t>
      </w:r>
    </w:p>
    <w:p w:rsidR="008314AD" w:rsidRPr="008314AD" w:rsidRDefault="008314AD" w:rsidP="008314AD">
      <w:pPr>
        <w:widowControl w:val="0"/>
        <w:suppressAutoHyphens/>
        <w:spacing w:after="0" w:line="360" w:lineRule="auto"/>
        <w:ind w:right="106"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z w:val="24"/>
          <w:szCs w:val="24"/>
          <w:lang w:eastAsia="zh-CN"/>
        </w:rPr>
        <w:t xml:space="preserve">Согласно Постановлению Правительства РФ от 8 августа 2012 г. № 808 «Об организации теплоснабжения в Российской Федерации и о внесении изменений в некоторые акты Правительства Российской Федерации», предлагается определить на роль ЕТО – </w:t>
      </w:r>
      <w:r w:rsidRPr="008314AD">
        <w:rPr>
          <w:rFonts w:ascii="Times New Roman" w:eastAsia="Times New Roman" w:hAnsi="Times New Roman" w:cs="Times New Roman"/>
          <w:b/>
          <w:sz w:val="24"/>
          <w:szCs w:val="24"/>
          <w:lang w:eastAsia="zh-CN"/>
        </w:rPr>
        <w:t>ООО "Кошурниковские энергосети"</w:t>
      </w:r>
      <w:r w:rsidRPr="008314AD">
        <w:rPr>
          <w:rFonts w:ascii="Times New Roman" w:eastAsia="Times New Roman" w:hAnsi="Times New Roman" w:cs="Times New Roman"/>
          <w:b/>
          <w:spacing w:val="-1"/>
          <w:sz w:val="24"/>
          <w:szCs w:val="24"/>
          <w:lang w:eastAsia="zh-CN"/>
        </w:rPr>
        <w:t xml:space="preserve"> </w:t>
      </w:r>
      <w:r w:rsidRPr="008314AD">
        <w:rPr>
          <w:rFonts w:ascii="Times New Roman" w:eastAsia="Times New Roman" w:hAnsi="Times New Roman" w:cs="Times New Roman"/>
          <w:sz w:val="24"/>
          <w:szCs w:val="24"/>
          <w:lang w:eastAsia="zh-CN"/>
        </w:rPr>
        <w:t xml:space="preserve"> для зон действия котельных, как организацию, способную в лучшей мере обеспечить надежность теплоснабжения в соответствующих системах теплоснабжения.</w:t>
      </w: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50" w:name="__RefHeading__84_1009750011"/>
      <w:bookmarkEnd w:id="50"/>
      <w:r w:rsidRPr="008314AD">
        <w:rPr>
          <w:rFonts w:ascii="Times New Roman" w:eastAsia="Times New Roman" w:hAnsi="Times New Roman" w:cs="Times New Roman"/>
          <w:b/>
          <w:bCs/>
          <w:i/>
          <w:sz w:val="24"/>
          <w:szCs w:val="24"/>
          <w:lang w:eastAsia="zh-CN"/>
        </w:rPr>
        <w:t>Раздел 9. Решение о распределении тепловой нагрузки между источниками тепловой энергии</w:t>
      </w:r>
    </w:p>
    <w:p w:rsidR="008314AD" w:rsidRPr="008314AD" w:rsidRDefault="008314AD" w:rsidP="008314AD">
      <w:pPr>
        <w:widowControl w:val="0"/>
        <w:suppressAutoHyphens/>
        <w:spacing w:after="0" w:line="350" w:lineRule="auto"/>
        <w:ind w:right="142"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территории</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с. Кочергино </w:t>
      </w:r>
      <w:r w:rsidRPr="008314AD">
        <w:rPr>
          <w:rFonts w:ascii="Times New Roman" w:eastAsia="Times New Roman" w:hAnsi="Times New Roman" w:cs="Times New Roman"/>
          <w:spacing w:val="6"/>
          <w:sz w:val="24"/>
          <w:szCs w:val="24"/>
          <w:lang w:eastAsia="zh-CN"/>
        </w:rPr>
        <w:t>действуют</w:t>
      </w:r>
      <w:r w:rsidRPr="008314AD">
        <w:rPr>
          <w:rFonts w:ascii="Times New Roman" w:eastAsia="Times New Roman" w:hAnsi="Times New Roman" w:cs="Times New Roman"/>
          <w:spacing w:val="15"/>
          <w:sz w:val="24"/>
          <w:szCs w:val="24"/>
          <w:lang w:eastAsia="zh-CN"/>
        </w:rPr>
        <w:t xml:space="preserve"> </w:t>
      </w:r>
      <w:r w:rsidRPr="008314AD">
        <w:rPr>
          <w:rFonts w:ascii="Times New Roman" w:eastAsia="Times New Roman" w:hAnsi="Times New Roman" w:cs="Times New Roman"/>
          <w:sz w:val="24"/>
          <w:szCs w:val="24"/>
          <w:lang w:eastAsia="zh-CN"/>
        </w:rPr>
        <w:t>2</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10"/>
          <w:sz w:val="24"/>
          <w:szCs w:val="24"/>
          <w:lang w:eastAsia="zh-CN"/>
        </w:rPr>
        <w:t xml:space="preserve"> </w:t>
      </w:r>
    </w:p>
    <w:p w:rsidR="008314AD" w:rsidRPr="008314AD" w:rsidRDefault="008314AD" w:rsidP="008314AD">
      <w:pPr>
        <w:widowControl w:val="0"/>
        <w:suppressAutoHyphens/>
        <w:spacing w:before="8" w:after="0" w:line="360" w:lineRule="auto"/>
        <w:ind w:right="146"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Дефицитов</w:t>
      </w:r>
      <w:r w:rsidRPr="008314AD">
        <w:rPr>
          <w:rFonts w:ascii="Times New Roman" w:eastAsia="Times New Roman" w:hAnsi="Times New Roman" w:cs="Times New Roman"/>
          <w:spacing w:val="40"/>
          <w:sz w:val="24"/>
          <w:szCs w:val="24"/>
          <w:lang w:eastAsia="zh-CN"/>
        </w:rPr>
        <w:t xml:space="preserve"> </w:t>
      </w:r>
      <w:r w:rsidRPr="008314AD">
        <w:rPr>
          <w:rFonts w:ascii="Times New Roman" w:eastAsia="Times New Roman" w:hAnsi="Times New Roman" w:cs="Times New Roman"/>
          <w:spacing w:val="-2"/>
          <w:sz w:val="24"/>
          <w:szCs w:val="24"/>
          <w:lang w:eastAsia="zh-CN"/>
        </w:rPr>
        <w:t>тепловой</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pacing w:val="-1"/>
          <w:sz w:val="24"/>
          <w:szCs w:val="24"/>
          <w:lang w:eastAsia="zh-CN"/>
        </w:rPr>
        <w:t>мощности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источниках</w:t>
      </w:r>
      <w:r w:rsidRPr="008314AD">
        <w:rPr>
          <w:rFonts w:ascii="Times New Roman" w:eastAsia="Times New Roman" w:hAnsi="Times New Roman" w:cs="Times New Roman"/>
          <w:spacing w:val="42"/>
          <w:sz w:val="24"/>
          <w:szCs w:val="24"/>
          <w:lang w:eastAsia="zh-CN"/>
        </w:rPr>
        <w:t xml:space="preserve"> </w:t>
      </w:r>
      <w:r w:rsidRPr="008314AD">
        <w:rPr>
          <w:rFonts w:ascii="Times New Roman" w:eastAsia="Times New Roman" w:hAnsi="Times New Roman" w:cs="Times New Roman"/>
          <w:spacing w:val="-2"/>
          <w:sz w:val="24"/>
          <w:szCs w:val="24"/>
          <w:lang w:eastAsia="zh-CN"/>
        </w:rPr>
        <w:t>тепловой</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энергии,</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расположенных</w:t>
      </w:r>
      <w:r w:rsidRPr="008314AD">
        <w:rPr>
          <w:rFonts w:ascii="Times New Roman" w:eastAsia="Times New Roman" w:hAnsi="Times New Roman" w:cs="Times New Roman"/>
          <w:spacing w:val="19"/>
          <w:sz w:val="24"/>
          <w:szCs w:val="24"/>
          <w:lang w:eastAsia="zh-CN"/>
        </w:rPr>
        <w:t xml:space="preserve"> </w:t>
      </w:r>
      <w:r w:rsidRPr="008314AD">
        <w:rPr>
          <w:rFonts w:ascii="Times New Roman" w:eastAsia="Times New Roman" w:hAnsi="Times New Roman" w:cs="Times New Roman"/>
          <w:sz w:val="24"/>
          <w:szCs w:val="24"/>
          <w:lang w:eastAsia="zh-CN"/>
        </w:rPr>
        <w:t>в с. Кочергино нет.</w:t>
      </w:r>
      <w:r w:rsidRPr="008314AD">
        <w:rPr>
          <w:rFonts w:ascii="Times New Roman" w:eastAsia="Times New Roman" w:hAnsi="Times New Roman" w:cs="Times New Roman"/>
          <w:spacing w:val="31"/>
          <w:sz w:val="24"/>
          <w:szCs w:val="24"/>
          <w:lang w:eastAsia="zh-CN"/>
        </w:rPr>
        <w:t xml:space="preserve"> </w:t>
      </w:r>
    </w:p>
    <w:p w:rsidR="008314AD" w:rsidRPr="008314AD" w:rsidRDefault="008314AD" w:rsidP="008314AD">
      <w:pPr>
        <w:widowControl w:val="0"/>
        <w:suppressAutoHyphens/>
        <w:spacing w:after="0" w:line="240" w:lineRule="auto"/>
        <w:ind w:firstLine="851"/>
        <w:jc w:val="center"/>
        <w:rPr>
          <w:rFonts w:ascii="Times New Roman" w:eastAsia="Times New Roman" w:hAnsi="Times New Roman" w:cs="Times New Roman"/>
          <w:b/>
          <w:bCs/>
          <w:sz w:val="24"/>
          <w:szCs w:val="24"/>
          <w:lang w:eastAsia="zh-CN"/>
        </w:rPr>
      </w:pPr>
      <w:bookmarkStart w:id="51" w:name="__RefHeading__86_1009750011"/>
      <w:bookmarkEnd w:id="51"/>
      <w:r w:rsidRPr="008314AD">
        <w:rPr>
          <w:rFonts w:ascii="Times New Roman" w:eastAsia="Calibri" w:hAnsi="Times New Roman" w:cs="Times New Roman"/>
          <w:b/>
          <w:bCs/>
          <w:i/>
          <w:sz w:val="24"/>
          <w:szCs w:val="24"/>
          <w:lang w:eastAsia="zh-CN"/>
        </w:rPr>
        <w:t>Раздел 10. Решения по бесхозяйным тепловым сетям</w:t>
      </w:r>
    </w:p>
    <w:p w:rsidR="008314AD" w:rsidRPr="008314AD" w:rsidRDefault="008314AD" w:rsidP="008314AD">
      <w:pPr>
        <w:spacing w:before="14" w:line="260" w:lineRule="exact"/>
        <w:rPr>
          <w:rFonts w:ascii="Times New Roman" w:eastAsia="Calibri" w:hAnsi="Times New Roman" w:cs="Times New Roman"/>
          <w:i/>
          <w:color w:val="FF0000"/>
          <w:sz w:val="24"/>
          <w:szCs w:val="24"/>
          <w:lang w:eastAsia="ru-RU"/>
        </w:rPr>
      </w:pPr>
    </w:p>
    <w:p w:rsidR="008314AD" w:rsidRPr="008314AD" w:rsidRDefault="008314AD" w:rsidP="008314AD">
      <w:pPr>
        <w:widowControl w:val="0"/>
        <w:suppressAutoHyphens/>
        <w:spacing w:after="0" w:line="360" w:lineRule="auto"/>
        <w:ind w:right="143"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Статья</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15,</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пункт</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6.</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Федерального</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2"/>
          <w:sz w:val="24"/>
          <w:szCs w:val="24"/>
          <w:lang w:eastAsia="zh-CN"/>
        </w:rPr>
        <w:t>закона</w:t>
      </w:r>
      <w:r w:rsidRPr="008314AD">
        <w:rPr>
          <w:rFonts w:ascii="Times New Roman" w:eastAsia="Times New Roman" w:hAnsi="Times New Roman" w:cs="Times New Roman"/>
          <w:spacing w:val="8"/>
          <w:sz w:val="24"/>
          <w:szCs w:val="24"/>
          <w:lang w:eastAsia="zh-CN"/>
        </w:rPr>
        <w:t xml:space="preserve"> </w:t>
      </w:r>
      <w:r w:rsidRPr="008314AD">
        <w:rPr>
          <w:rFonts w:ascii="Times New Roman" w:eastAsia="Times New Roman" w:hAnsi="Times New Roman" w:cs="Times New Roman"/>
          <w:sz w:val="24"/>
          <w:szCs w:val="24"/>
          <w:lang w:eastAsia="zh-CN"/>
        </w:rPr>
        <w:t>от</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27</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июля</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2010</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2"/>
          <w:sz w:val="24"/>
          <w:szCs w:val="24"/>
          <w:lang w:eastAsia="zh-CN"/>
        </w:rPr>
        <w:t>года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190-ФЗ:</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«В</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случае</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выявления</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бесхозяйных</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не</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имеющих</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эксплуатирующей</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организации)</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орган</w:t>
      </w:r>
      <w:r w:rsidRPr="008314AD">
        <w:rPr>
          <w:rFonts w:ascii="Times New Roman" w:eastAsia="Times New Roman" w:hAnsi="Times New Roman" w:cs="Times New Roman"/>
          <w:spacing w:val="55"/>
          <w:sz w:val="24"/>
          <w:szCs w:val="24"/>
          <w:lang w:eastAsia="zh-CN"/>
        </w:rPr>
        <w:t xml:space="preserve"> </w:t>
      </w:r>
      <w:r w:rsidRPr="008314AD">
        <w:rPr>
          <w:rFonts w:ascii="Times New Roman" w:eastAsia="Times New Roman" w:hAnsi="Times New Roman" w:cs="Times New Roman"/>
          <w:spacing w:val="-1"/>
          <w:sz w:val="24"/>
          <w:szCs w:val="24"/>
          <w:lang w:eastAsia="zh-CN"/>
        </w:rPr>
        <w:t>местного</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pacing w:val="-1"/>
          <w:sz w:val="24"/>
          <w:szCs w:val="24"/>
          <w:lang w:eastAsia="zh-CN"/>
        </w:rPr>
        <w:t>самоуправления</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поселения</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или</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городского</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округа</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до</w:t>
      </w:r>
      <w:r w:rsidRPr="008314AD">
        <w:rPr>
          <w:rFonts w:ascii="Times New Roman" w:eastAsia="Times New Roman" w:hAnsi="Times New Roman" w:cs="Times New Roman"/>
          <w:spacing w:val="29"/>
          <w:sz w:val="24"/>
          <w:szCs w:val="24"/>
          <w:lang w:eastAsia="zh-CN"/>
        </w:rPr>
        <w:t xml:space="preserve"> </w:t>
      </w:r>
      <w:r w:rsidRPr="008314AD">
        <w:rPr>
          <w:rFonts w:ascii="Times New Roman" w:eastAsia="Times New Roman" w:hAnsi="Times New Roman" w:cs="Times New Roman"/>
          <w:spacing w:val="-2"/>
          <w:sz w:val="24"/>
          <w:szCs w:val="24"/>
          <w:lang w:eastAsia="zh-CN"/>
        </w:rPr>
        <w:t>признания</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права</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собственности</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указанные</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2"/>
          <w:sz w:val="24"/>
          <w:szCs w:val="24"/>
          <w:lang w:eastAsia="zh-CN"/>
        </w:rPr>
        <w:t>бесхозяйные</w:t>
      </w:r>
      <w:r w:rsidRPr="008314AD">
        <w:rPr>
          <w:rFonts w:ascii="Times New Roman" w:eastAsia="Times New Roman" w:hAnsi="Times New Roman" w:cs="Times New Roman"/>
          <w:spacing w:val="61"/>
          <w:sz w:val="24"/>
          <w:szCs w:val="24"/>
          <w:lang w:eastAsia="zh-CN"/>
        </w:rPr>
        <w:t xml:space="preserve"> </w:t>
      </w:r>
      <w:r w:rsidRPr="008314AD">
        <w:rPr>
          <w:rFonts w:ascii="Times New Roman" w:eastAsia="Times New Roman" w:hAnsi="Times New Roman" w:cs="Times New Roman"/>
          <w:spacing w:val="-1"/>
          <w:sz w:val="24"/>
          <w:szCs w:val="24"/>
          <w:lang w:eastAsia="zh-CN"/>
        </w:rPr>
        <w:t>тепловые</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z w:val="24"/>
          <w:szCs w:val="24"/>
          <w:lang w:eastAsia="zh-CN"/>
        </w:rPr>
        <w:t>сети</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32"/>
          <w:sz w:val="24"/>
          <w:szCs w:val="24"/>
          <w:lang w:eastAsia="zh-CN"/>
        </w:rPr>
        <w:t xml:space="preserve"> </w:t>
      </w:r>
      <w:r w:rsidRPr="008314AD">
        <w:rPr>
          <w:rFonts w:ascii="Times New Roman" w:eastAsia="Times New Roman" w:hAnsi="Times New Roman" w:cs="Times New Roman"/>
          <w:spacing w:val="-1"/>
          <w:sz w:val="24"/>
          <w:szCs w:val="24"/>
          <w:lang w:eastAsia="zh-CN"/>
        </w:rPr>
        <w:t>течение</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тридцати</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дней</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30"/>
          <w:sz w:val="24"/>
          <w:szCs w:val="24"/>
          <w:lang w:eastAsia="zh-CN"/>
        </w:rPr>
        <w:t xml:space="preserve"> </w:t>
      </w:r>
      <w:r w:rsidRPr="008314AD">
        <w:rPr>
          <w:rFonts w:ascii="Times New Roman" w:eastAsia="Times New Roman" w:hAnsi="Times New Roman" w:cs="Times New Roman"/>
          <w:spacing w:val="-1"/>
          <w:sz w:val="24"/>
          <w:szCs w:val="24"/>
          <w:lang w:eastAsia="zh-CN"/>
        </w:rPr>
        <w:t>даты</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их</w:t>
      </w:r>
      <w:r w:rsidRPr="008314AD">
        <w:rPr>
          <w:rFonts w:ascii="Times New Roman" w:eastAsia="Times New Roman" w:hAnsi="Times New Roman" w:cs="Times New Roman"/>
          <w:spacing w:val="33"/>
          <w:sz w:val="24"/>
          <w:szCs w:val="24"/>
          <w:lang w:eastAsia="zh-CN"/>
        </w:rPr>
        <w:t xml:space="preserve"> </w:t>
      </w:r>
      <w:r w:rsidRPr="008314AD">
        <w:rPr>
          <w:rFonts w:ascii="Times New Roman" w:eastAsia="Times New Roman" w:hAnsi="Times New Roman" w:cs="Times New Roman"/>
          <w:spacing w:val="-1"/>
          <w:sz w:val="24"/>
          <w:szCs w:val="24"/>
          <w:lang w:eastAsia="zh-CN"/>
        </w:rPr>
        <w:t>выявления</w:t>
      </w:r>
      <w:r w:rsidRPr="008314AD">
        <w:rPr>
          <w:rFonts w:ascii="Times New Roman" w:eastAsia="Times New Roman" w:hAnsi="Times New Roman" w:cs="Times New Roman"/>
          <w:spacing w:val="28"/>
          <w:sz w:val="24"/>
          <w:szCs w:val="24"/>
          <w:lang w:eastAsia="zh-CN"/>
        </w:rPr>
        <w:t xml:space="preserve"> </w:t>
      </w:r>
      <w:r w:rsidRPr="008314AD">
        <w:rPr>
          <w:rFonts w:ascii="Times New Roman" w:eastAsia="Times New Roman" w:hAnsi="Times New Roman" w:cs="Times New Roman"/>
          <w:spacing w:val="-1"/>
          <w:sz w:val="24"/>
          <w:szCs w:val="24"/>
          <w:lang w:eastAsia="zh-CN"/>
        </w:rPr>
        <w:t>обязан</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определить</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pacing w:val="-1"/>
          <w:sz w:val="24"/>
          <w:szCs w:val="24"/>
          <w:lang w:eastAsia="zh-CN"/>
        </w:rPr>
        <w:t>теплосетевую</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организацию,</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тепловые</w:t>
      </w:r>
      <w:r w:rsidRPr="008314AD">
        <w:rPr>
          <w:rFonts w:ascii="Times New Roman" w:eastAsia="Times New Roman" w:hAnsi="Times New Roman" w:cs="Times New Roman"/>
          <w:spacing w:val="11"/>
          <w:sz w:val="24"/>
          <w:szCs w:val="24"/>
          <w:lang w:eastAsia="zh-CN"/>
        </w:rPr>
        <w:t xml:space="preserve"> </w:t>
      </w:r>
      <w:r w:rsidRPr="008314AD">
        <w:rPr>
          <w:rFonts w:ascii="Times New Roman" w:eastAsia="Times New Roman" w:hAnsi="Times New Roman" w:cs="Times New Roman"/>
          <w:spacing w:val="-1"/>
          <w:sz w:val="24"/>
          <w:szCs w:val="24"/>
          <w:lang w:eastAsia="zh-CN"/>
        </w:rPr>
        <w:t>сети</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1"/>
          <w:sz w:val="24"/>
          <w:szCs w:val="24"/>
          <w:lang w:eastAsia="zh-CN"/>
        </w:rPr>
        <w:t>которой</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непосредственно</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pacing w:val="-2"/>
          <w:sz w:val="24"/>
          <w:szCs w:val="24"/>
          <w:lang w:eastAsia="zh-CN"/>
        </w:rPr>
        <w:t>соединены</w:t>
      </w:r>
      <w:r w:rsidRPr="008314AD">
        <w:rPr>
          <w:rFonts w:ascii="Times New Roman" w:eastAsia="Times New Roman" w:hAnsi="Times New Roman" w:cs="Times New Roman"/>
          <w:spacing w:val="12"/>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указанными</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бесхозяйными</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тепловыми</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сетями,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или</w:t>
      </w:r>
      <w:r w:rsidRPr="008314AD">
        <w:rPr>
          <w:rFonts w:ascii="Times New Roman" w:eastAsia="Times New Roman" w:hAnsi="Times New Roman" w:cs="Times New Roman"/>
          <w:spacing w:val="1"/>
          <w:sz w:val="24"/>
          <w:szCs w:val="24"/>
          <w:lang w:eastAsia="zh-CN"/>
        </w:rPr>
        <w:t xml:space="preserve"> </w:t>
      </w:r>
      <w:r w:rsidRPr="008314AD">
        <w:rPr>
          <w:rFonts w:ascii="Times New Roman" w:eastAsia="Times New Roman" w:hAnsi="Times New Roman" w:cs="Times New Roman"/>
          <w:spacing w:val="-1"/>
          <w:sz w:val="24"/>
          <w:szCs w:val="24"/>
          <w:lang w:eastAsia="zh-CN"/>
        </w:rPr>
        <w:t>единую</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теплоснабжающую</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организацию</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системе</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pacing w:val="-1"/>
          <w:sz w:val="24"/>
          <w:szCs w:val="24"/>
          <w:lang w:eastAsia="zh-CN"/>
        </w:rPr>
        <w:t>теплоснабжения,</w:t>
      </w:r>
      <w:r w:rsidRPr="008314AD">
        <w:rPr>
          <w:rFonts w:ascii="Times New Roman" w:eastAsia="Times New Roman" w:hAnsi="Times New Roman" w:cs="Times New Roman"/>
          <w:spacing w:val="1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которую</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z w:val="24"/>
          <w:szCs w:val="24"/>
          <w:lang w:eastAsia="zh-CN"/>
        </w:rPr>
        <w:t xml:space="preserve">входят </w:t>
      </w:r>
      <w:r w:rsidRPr="008314AD">
        <w:rPr>
          <w:rFonts w:ascii="Times New Roman" w:eastAsia="Times New Roman" w:hAnsi="Times New Roman" w:cs="Times New Roman"/>
          <w:spacing w:val="9"/>
          <w:sz w:val="24"/>
          <w:szCs w:val="24"/>
          <w:lang w:eastAsia="zh-CN"/>
        </w:rPr>
        <w:t xml:space="preserve"> </w:t>
      </w:r>
      <w:r w:rsidRPr="008314AD">
        <w:rPr>
          <w:rFonts w:ascii="Times New Roman" w:eastAsia="Times New Roman" w:hAnsi="Times New Roman" w:cs="Times New Roman"/>
          <w:spacing w:val="-1"/>
          <w:sz w:val="24"/>
          <w:szCs w:val="24"/>
          <w:lang w:eastAsia="zh-CN"/>
        </w:rPr>
        <w:t>указанные</w:t>
      </w:r>
      <w:r w:rsidRPr="008314AD">
        <w:rPr>
          <w:rFonts w:ascii="Times New Roman" w:eastAsia="Times New Roman" w:hAnsi="Times New Roman" w:cs="Times New Roman"/>
          <w:spacing w:val="31"/>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тепловые</w:t>
      </w:r>
      <w:r w:rsidRPr="008314AD">
        <w:rPr>
          <w:rFonts w:ascii="Times New Roman" w:eastAsia="Times New Roman" w:hAnsi="Times New Roman" w:cs="Times New Roman"/>
          <w:spacing w:val="25"/>
          <w:sz w:val="24"/>
          <w:szCs w:val="24"/>
          <w:lang w:eastAsia="zh-CN"/>
        </w:rPr>
        <w:t xml:space="preserve"> </w:t>
      </w:r>
      <w:r w:rsidRPr="008314AD">
        <w:rPr>
          <w:rFonts w:ascii="Times New Roman" w:eastAsia="Times New Roman" w:hAnsi="Times New Roman" w:cs="Times New Roman"/>
          <w:spacing w:val="-1"/>
          <w:sz w:val="24"/>
          <w:szCs w:val="24"/>
          <w:lang w:eastAsia="zh-CN"/>
        </w:rPr>
        <w:t>сети</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которая</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pacing w:val="-1"/>
          <w:sz w:val="24"/>
          <w:szCs w:val="24"/>
          <w:lang w:eastAsia="zh-CN"/>
        </w:rPr>
        <w:t>осуществляет</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содержание</w:t>
      </w:r>
      <w:r w:rsidRPr="008314AD">
        <w:rPr>
          <w:rFonts w:ascii="Times New Roman" w:eastAsia="Times New Roman" w:hAnsi="Times New Roman" w:cs="Times New Roman"/>
          <w:spacing w:val="23"/>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26"/>
          <w:sz w:val="24"/>
          <w:szCs w:val="24"/>
          <w:lang w:eastAsia="zh-CN"/>
        </w:rPr>
        <w:t xml:space="preserve"> </w:t>
      </w:r>
      <w:r w:rsidRPr="008314AD">
        <w:rPr>
          <w:rFonts w:ascii="Times New Roman" w:eastAsia="Times New Roman" w:hAnsi="Times New Roman" w:cs="Times New Roman"/>
          <w:spacing w:val="-1"/>
          <w:sz w:val="24"/>
          <w:szCs w:val="24"/>
          <w:lang w:eastAsia="zh-CN"/>
        </w:rPr>
        <w:t>обслуживание</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указанных</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2"/>
          <w:sz w:val="24"/>
          <w:szCs w:val="24"/>
          <w:lang w:eastAsia="zh-CN"/>
        </w:rPr>
        <w:t>бесхозяйных</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pacing w:val="-1"/>
          <w:sz w:val="24"/>
          <w:szCs w:val="24"/>
          <w:lang w:eastAsia="zh-CN"/>
        </w:rPr>
        <w:t>Орган</w:t>
      </w:r>
      <w:r w:rsidRPr="008314AD">
        <w:rPr>
          <w:rFonts w:ascii="Times New Roman" w:eastAsia="Times New Roman" w:hAnsi="Times New Roman" w:cs="Times New Roman"/>
          <w:spacing w:val="43"/>
          <w:sz w:val="24"/>
          <w:szCs w:val="24"/>
          <w:lang w:eastAsia="zh-CN"/>
        </w:rPr>
        <w:t xml:space="preserve"> </w:t>
      </w:r>
      <w:r w:rsidRPr="008314AD">
        <w:rPr>
          <w:rFonts w:ascii="Times New Roman" w:eastAsia="Times New Roman" w:hAnsi="Times New Roman" w:cs="Times New Roman"/>
          <w:spacing w:val="-1"/>
          <w:sz w:val="24"/>
          <w:szCs w:val="24"/>
          <w:lang w:eastAsia="zh-CN"/>
        </w:rPr>
        <w:t>регулирования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обязан</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включить</w:t>
      </w:r>
      <w:r w:rsidRPr="008314AD">
        <w:rPr>
          <w:rFonts w:ascii="Times New Roman" w:eastAsia="Times New Roman" w:hAnsi="Times New Roman" w:cs="Times New Roman"/>
          <w:spacing w:val="61"/>
          <w:sz w:val="24"/>
          <w:szCs w:val="24"/>
          <w:lang w:eastAsia="zh-CN"/>
        </w:rPr>
        <w:t xml:space="preserve"> </w:t>
      </w:r>
      <w:r w:rsidRPr="008314AD">
        <w:rPr>
          <w:rFonts w:ascii="Times New Roman" w:eastAsia="Times New Roman" w:hAnsi="Times New Roman" w:cs="Times New Roman"/>
          <w:spacing w:val="-1"/>
          <w:sz w:val="24"/>
          <w:szCs w:val="24"/>
          <w:lang w:eastAsia="zh-CN"/>
        </w:rPr>
        <w:t>затраты</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содержание</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z w:val="24"/>
          <w:szCs w:val="24"/>
          <w:lang w:eastAsia="zh-CN"/>
        </w:rPr>
        <w:t>и</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pacing w:val="-1"/>
          <w:sz w:val="24"/>
          <w:szCs w:val="24"/>
          <w:lang w:eastAsia="zh-CN"/>
        </w:rPr>
        <w:t>обслуживание</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бесхозяйных</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50"/>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49"/>
          <w:sz w:val="24"/>
          <w:szCs w:val="24"/>
          <w:lang w:eastAsia="zh-CN"/>
        </w:rPr>
        <w:t xml:space="preserve"> </w:t>
      </w:r>
      <w:r w:rsidRPr="008314AD">
        <w:rPr>
          <w:rFonts w:ascii="Times New Roman" w:eastAsia="Times New Roman" w:hAnsi="Times New Roman" w:cs="Times New Roman"/>
          <w:spacing w:val="-1"/>
          <w:sz w:val="24"/>
          <w:szCs w:val="24"/>
          <w:lang w:eastAsia="zh-CN"/>
        </w:rPr>
        <w:t>тарифы</w:t>
      </w:r>
      <w:r w:rsidRPr="008314AD">
        <w:rPr>
          <w:rFonts w:ascii="Times New Roman" w:eastAsia="Times New Roman" w:hAnsi="Times New Roman" w:cs="Times New Roman"/>
          <w:spacing w:val="51"/>
          <w:sz w:val="24"/>
          <w:szCs w:val="24"/>
          <w:lang w:eastAsia="zh-CN"/>
        </w:rPr>
        <w:t xml:space="preserve"> </w:t>
      </w:r>
      <w:r w:rsidRPr="008314AD">
        <w:rPr>
          <w:rFonts w:ascii="Times New Roman" w:eastAsia="Times New Roman" w:hAnsi="Times New Roman" w:cs="Times New Roman"/>
          <w:spacing w:val="-1"/>
          <w:sz w:val="24"/>
          <w:szCs w:val="24"/>
          <w:lang w:eastAsia="zh-CN"/>
        </w:rPr>
        <w:t>соответствующей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организации</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следующий</w:t>
      </w:r>
      <w:r w:rsidRPr="008314AD">
        <w:rPr>
          <w:rFonts w:ascii="Times New Roman" w:eastAsia="Times New Roman" w:hAnsi="Times New Roman" w:cs="Times New Roman"/>
          <w:spacing w:val="-2"/>
          <w:sz w:val="24"/>
          <w:szCs w:val="24"/>
          <w:lang w:eastAsia="zh-CN"/>
        </w:rPr>
        <w:t xml:space="preserve"> </w:t>
      </w:r>
      <w:r w:rsidRPr="008314AD">
        <w:rPr>
          <w:rFonts w:ascii="Times New Roman" w:eastAsia="Times New Roman" w:hAnsi="Times New Roman" w:cs="Times New Roman"/>
          <w:spacing w:val="-1"/>
          <w:sz w:val="24"/>
          <w:szCs w:val="24"/>
          <w:lang w:eastAsia="zh-CN"/>
        </w:rPr>
        <w:t>период</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регулирования».</w:t>
      </w:r>
    </w:p>
    <w:p w:rsidR="008314AD" w:rsidRPr="008314AD" w:rsidRDefault="008314AD" w:rsidP="008314AD">
      <w:pPr>
        <w:widowControl w:val="0"/>
        <w:suppressAutoHyphens/>
        <w:spacing w:before="5" w:after="0" w:line="360" w:lineRule="auto"/>
        <w:ind w:right="145"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Принятие</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учет</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бесхозяйных</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сетей</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z w:val="24"/>
          <w:szCs w:val="24"/>
          <w:lang w:eastAsia="zh-CN"/>
        </w:rPr>
        <w:t>сетей,</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z w:val="24"/>
          <w:szCs w:val="24"/>
          <w:lang w:eastAsia="zh-CN"/>
        </w:rPr>
        <w:t>не</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имеющих</w:t>
      </w:r>
      <w:r w:rsidRPr="008314AD">
        <w:rPr>
          <w:rFonts w:ascii="Times New Roman" w:eastAsia="Times New Roman" w:hAnsi="Times New Roman" w:cs="Times New Roman"/>
          <w:spacing w:val="27"/>
          <w:sz w:val="24"/>
          <w:szCs w:val="24"/>
          <w:lang w:eastAsia="zh-CN"/>
        </w:rPr>
        <w:t xml:space="preserve"> </w:t>
      </w:r>
      <w:r w:rsidRPr="008314AD">
        <w:rPr>
          <w:rFonts w:ascii="Times New Roman" w:eastAsia="Times New Roman" w:hAnsi="Times New Roman" w:cs="Times New Roman"/>
          <w:spacing w:val="-1"/>
          <w:sz w:val="24"/>
          <w:szCs w:val="24"/>
          <w:lang w:eastAsia="zh-CN"/>
        </w:rPr>
        <w:t>эксплуатирующей</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организации)</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осуществляется</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основании</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постановления</w:t>
      </w:r>
      <w:r w:rsidRPr="008314AD">
        <w:rPr>
          <w:rFonts w:ascii="Times New Roman" w:eastAsia="Times New Roman" w:hAnsi="Times New Roman" w:cs="Times New Roman"/>
          <w:spacing w:val="47"/>
          <w:sz w:val="24"/>
          <w:szCs w:val="24"/>
          <w:lang w:eastAsia="zh-CN"/>
        </w:rPr>
        <w:t xml:space="preserve"> </w:t>
      </w:r>
      <w:r w:rsidRPr="008314AD">
        <w:rPr>
          <w:rFonts w:ascii="Times New Roman" w:eastAsia="Times New Roman" w:hAnsi="Times New Roman" w:cs="Times New Roman"/>
          <w:spacing w:val="-1"/>
          <w:sz w:val="24"/>
          <w:szCs w:val="24"/>
          <w:lang w:eastAsia="zh-CN"/>
        </w:rPr>
        <w:t xml:space="preserve">Правительства </w:t>
      </w:r>
      <w:r w:rsidRPr="008314AD">
        <w:rPr>
          <w:rFonts w:ascii="Times New Roman" w:eastAsia="Times New Roman" w:hAnsi="Times New Roman" w:cs="Times New Roman"/>
          <w:sz w:val="24"/>
          <w:szCs w:val="24"/>
          <w:lang w:eastAsia="zh-CN"/>
        </w:rPr>
        <w:t>РФ</w:t>
      </w:r>
      <w:r w:rsidRPr="008314AD">
        <w:rPr>
          <w:rFonts w:ascii="Times New Roman" w:eastAsia="Times New Roman" w:hAnsi="Times New Roman" w:cs="Times New Roman"/>
          <w:spacing w:val="-1"/>
          <w:sz w:val="24"/>
          <w:szCs w:val="24"/>
          <w:lang w:eastAsia="zh-CN"/>
        </w:rPr>
        <w:t xml:space="preserve"> от 17.09.2003г. </w:t>
      </w:r>
      <w:r w:rsidRPr="008314AD">
        <w:rPr>
          <w:rFonts w:ascii="Times New Roman" w:eastAsia="Times New Roman" w:hAnsi="Times New Roman" w:cs="Times New Roman"/>
          <w:sz w:val="24"/>
          <w:szCs w:val="24"/>
          <w:lang w:eastAsia="zh-CN"/>
        </w:rPr>
        <w:t>№</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580.</w:t>
      </w:r>
    </w:p>
    <w:p w:rsidR="008314AD" w:rsidRPr="008314AD" w:rsidRDefault="008314AD" w:rsidP="008314AD">
      <w:pPr>
        <w:widowControl w:val="0"/>
        <w:suppressAutoHyphens/>
        <w:spacing w:before="4" w:after="0" w:line="360" w:lineRule="auto"/>
        <w:ind w:right="144" w:firstLine="851"/>
        <w:jc w:val="both"/>
        <w:rPr>
          <w:rFonts w:ascii="Times New Roman" w:eastAsia="Times New Roman" w:hAnsi="Times New Roman" w:cs="Times New Roman"/>
          <w:sz w:val="24"/>
          <w:szCs w:val="24"/>
          <w:lang w:eastAsia="zh-CN"/>
        </w:rPr>
      </w:pP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pacing w:val="-1"/>
          <w:sz w:val="24"/>
          <w:szCs w:val="24"/>
          <w:lang w:eastAsia="zh-CN"/>
        </w:rPr>
        <w:t>основании</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статьи</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225</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Гражданского</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кодекса</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z w:val="24"/>
          <w:szCs w:val="24"/>
          <w:lang w:eastAsia="zh-CN"/>
        </w:rPr>
        <w:t>РФ</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по</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1"/>
          <w:sz w:val="24"/>
          <w:szCs w:val="24"/>
          <w:lang w:eastAsia="zh-CN"/>
        </w:rPr>
        <w:t>истечении</w:t>
      </w:r>
      <w:r w:rsidRPr="008314AD">
        <w:rPr>
          <w:rFonts w:ascii="Times New Roman" w:eastAsia="Times New Roman" w:hAnsi="Times New Roman" w:cs="Times New Roman"/>
          <w:spacing w:val="7"/>
          <w:sz w:val="24"/>
          <w:szCs w:val="24"/>
          <w:lang w:eastAsia="zh-CN"/>
        </w:rPr>
        <w:t xml:space="preserve"> </w:t>
      </w:r>
      <w:r w:rsidRPr="008314AD">
        <w:rPr>
          <w:rFonts w:ascii="Times New Roman" w:eastAsia="Times New Roman" w:hAnsi="Times New Roman" w:cs="Times New Roman"/>
          <w:spacing w:val="-2"/>
          <w:sz w:val="24"/>
          <w:szCs w:val="24"/>
          <w:lang w:eastAsia="zh-CN"/>
        </w:rPr>
        <w:t>года</w:t>
      </w:r>
      <w:r w:rsidRPr="008314AD">
        <w:rPr>
          <w:rFonts w:ascii="Times New Roman" w:eastAsia="Times New Roman" w:hAnsi="Times New Roman" w:cs="Times New Roman"/>
          <w:spacing w:val="6"/>
          <w:sz w:val="24"/>
          <w:szCs w:val="24"/>
          <w:lang w:eastAsia="zh-CN"/>
        </w:rPr>
        <w:t xml:space="preserve"> </w:t>
      </w:r>
      <w:r w:rsidRPr="008314AD">
        <w:rPr>
          <w:rFonts w:ascii="Times New Roman" w:eastAsia="Times New Roman" w:hAnsi="Times New Roman" w:cs="Times New Roman"/>
          <w:sz w:val="24"/>
          <w:szCs w:val="24"/>
          <w:lang w:eastAsia="zh-CN"/>
        </w:rPr>
        <w:t>со</w:t>
      </w:r>
      <w:r w:rsidRPr="008314AD">
        <w:rPr>
          <w:rFonts w:ascii="Times New Roman" w:eastAsia="Times New Roman" w:hAnsi="Times New Roman" w:cs="Times New Roman"/>
          <w:spacing w:val="5"/>
          <w:sz w:val="24"/>
          <w:szCs w:val="24"/>
          <w:lang w:eastAsia="zh-CN"/>
        </w:rPr>
        <w:t xml:space="preserve"> </w:t>
      </w:r>
      <w:r w:rsidRPr="008314AD">
        <w:rPr>
          <w:rFonts w:ascii="Times New Roman" w:eastAsia="Times New Roman" w:hAnsi="Times New Roman" w:cs="Times New Roman"/>
          <w:spacing w:val="-1"/>
          <w:sz w:val="24"/>
          <w:szCs w:val="24"/>
          <w:lang w:eastAsia="zh-CN"/>
        </w:rPr>
        <w:t>дня</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постановки</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бесхозяйной</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pacing w:val="-1"/>
          <w:sz w:val="24"/>
          <w:szCs w:val="24"/>
          <w:lang w:eastAsia="zh-CN"/>
        </w:rPr>
        <w:t>недвижимой</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вещи</w:t>
      </w:r>
      <w:r w:rsidRPr="008314AD">
        <w:rPr>
          <w:rFonts w:ascii="Times New Roman" w:eastAsia="Times New Roman" w:hAnsi="Times New Roman" w:cs="Times New Roman"/>
          <w:spacing w:val="45"/>
          <w:sz w:val="24"/>
          <w:szCs w:val="24"/>
          <w:lang w:eastAsia="zh-CN"/>
        </w:rPr>
        <w:t xml:space="preserve"> </w:t>
      </w:r>
      <w:r w:rsidRPr="008314AD">
        <w:rPr>
          <w:rFonts w:ascii="Times New Roman" w:eastAsia="Times New Roman" w:hAnsi="Times New Roman" w:cs="Times New Roman"/>
          <w:sz w:val="24"/>
          <w:szCs w:val="24"/>
          <w:lang w:eastAsia="zh-CN"/>
        </w:rPr>
        <w:t>на</w:t>
      </w:r>
      <w:r w:rsidRPr="008314AD">
        <w:rPr>
          <w:rFonts w:ascii="Times New Roman" w:eastAsia="Times New Roman" w:hAnsi="Times New Roman" w:cs="Times New Roman"/>
          <w:spacing w:val="44"/>
          <w:sz w:val="24"/>
          <w:szCs w:val="24"/>
          <w:lang w:eastAsia="zh-CN"/>
        </w:rPr>
        <w:t xml:space="preserve"> </w:t>
      </w:r>
      <w:r w:rsidRPr="008314AD">
        <w:rPr>
          <w:rFonts w:ascii="Times New Roman" w:eastAsia="Times New Roman" w:hAnsi="Times New Roman" w:cs="Times New Roman"/>
          <w:spacing w:val="-1"/>
          <w:sz w:val="24"/>
          <w:szCs w:val="24"/>
          <w:lang w:eastAsia="zh-CN"/>
        </w:rPr>
        <w:t>учет</w:t>
      </w:r>
      <w:r w:rsidRPr="008314AD">
        <w:rPr>
          <w:rFonts w:ascii="Times New Roman" w:eastAsia="Times New Roman" w:hAnsi="Times New Roman" w:cs="Times New Roman"/>
          <w:spacing w:val="54"/>
          <w:sz w:val="24"/>
          <w:szCs w:val="24"/>
          <w:lang w:eastAsia="zh-CN"/>
        </w:rPr>
        <w:t xml:space="preserve"> </w:t>
      </w:r>
      <w:r w:rsidRPr="008314AD">
        <w:rPr>
          <w:rFonts w:ascii="Times New Roman" w:eastAsia="Times New Roman" w:hAnsi="Times New Roman" w:cs="Times New Roman"/>
          <w:spacing w:val="-1"/>
          <w:sz w:val="24"/>
          <w:szCs w:val="24"/>
          <w:lang w:eastAsia="zh-CN"/>
        </w:rPr>
        <w:t>орган,</w:t>
      </w:r>
      <w:r w:rsidRPr="008314AD">
        <w:rPr>
          <w:rFonts w:ascii="Times New Roman" w:eastAsia="Times New Roman" w:hAnsi="Times New Roman" w:cs="Times New Roman"/>
          <w:spacing w:val="46"/>
          <w:sz w:val="24"/>
          <w:szCs w:val="24"/>
          <w:lang w:eastAsia="zh-CN"/>
        </w:rPr>
        <w:t xml:space="preserve"> </w:t>
      </w:r>
      <w:r w:rsidRPr="008314AD">
        <w:rPr>
          <w:rFonts w:ascii="Times New Roman" w:eastAsia="Times New Roman" w:hAnsi="Times New Roman" w:cs="Times New Roman"/>
          <w:spacing w:val="-2"/>
          <w:sz w:val="24"/>
          <w:szCs w:val="24"/>
          <w:lang w:eastAsia="zh-CN"/>
        </w:rPr>
        <w:t>уполномоченный</w:t>
      </w:r>
      <w:r w:rsidRPr="008314AD">
        <w:rPr>
          <w:rFonts w:ascii="Times New Roman" w:eastAsia="Times New Roman" w:hAnsi="Times New Roman" w:cs="Times New Roman"/>
          <w:spacing w:val="41"/>
          <w:sz w:val="24"/>
          <w:szCs w:val="24"/>
          <w:lang w:eastAsia="zh-CN"/>
        </w:rPr>
        <w:t xml:space="preserve"> </w:t>
      </w:r>
      <w:r w:rsidRPr="008314AD">
        <w:rPr>
          <w:rFonts w:ascii="Times New Roman" w:eastAsia="Times New Roman" w:hAnsi="Times New Roman" w:cs="Times New Roman"/>
          <w:spacing w:val="-1"/>
          <w:sz w:val="24"/>
          <w:szCs w:val="24"/>
          <w:lang w:eastAsia="zh-CN"/>
        </w:rPr>
        <w:t>управлять</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муниципальным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имуществом,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может</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2"/>
          <w:sz w:val="24"/>
          <w:szCs w:val="24"/>
          <w:lang w:eastAsia="zh-CN"/>
        </w:rPr>
        <w:t>обратиться</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в</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2"/>
          <w:sz w:val="24"/>
          <w:szCs w:val="24"/>
          <w:lang w:eastAsia="zh-CN"/>
        </w:rPr>
        <w:t>суд</w:t>
      </w:r>
      <w:r w:rsidRPr="008314AD">
        <w:rPr>
          <w:rFonts w:ascii="Times New Roman" w:eastAsia="Times New Roman" w:hAnsi="Times New Roman" w:cs="Times New Roman"/>
          <w:spacing w:val="14"/>
          <w:sz w:val="24"/>
          <w:szCs w:val="24"/>
          <w:lang w:eastAsia="zh-CN"/>
        </w:rPr>
        <w:t xml:space="preserve"> </w:t>
      </w:r>
      <w:r w:rsidRPr="008314AD">
        <w:rPr>
          <w:rFonts w:ascii="Times New Roman" w:eastAsia="Times New Roman" w:hAnsi="Times New Roman" w:cs="Times New Roman"/>
          <w:sz w:val="24"/>
          <w:szCs w:val="24"/>
          <w:lang w:eastAsia="zh-CN"/>
        </w:rPr>
        <w:t>с</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pacing w:val="-1"/>
          <w:sz w:val="24"/>
          <w:szCs w:val="24"/>
          <w:lang w:eastAsia="zh-CN"/>
        </w:rPr>
        <w:t>требованием</w:t>
      </w:r>
      <w:r w:rsidRPr="008314AD">
        <w:rPr>
          <w:rFonts w:ascii="Times New Roman" w:eastAsia="Times New Roman" w:hAnsi="Times New Roman" w:cs="Times New Roman"/>
          <w:spacing w:val="13"/>
          <w:sz w:val="24"/>
          <w:szCs w:val="24"/>
          <w:lang w:eastAsia="zh-CN"/>
        </w:rPr>
        <w:t xml:space="preserve"> </w:t>
      </w:r>
      <w:r w:rsidRPr="008314AD">
        <w:rPr>
          <w:rFonts w:ascii="Times New Roman" w:eastAsia="Times New Roman" w:hAnsi="Times New Roman" w:cs="Times New Roman"/>
          <w:sz w:val="24"/>
          <w:szCs w:val="24"/>
          <w:lang w:eastAsia="zh-CN"/>
        </w:rPr>
        <w:t>о</w:t>
      </w:r>
      <w:r w:rsidRPr="008314AD">
        <w:rPr>
          <w:rFonts w:ascii="Times New Roman" w:eastAsia="Times New Roman" w:hAnsi="Times New Roman" w:cs="Times New Roman"/>
          <w:spacing w:val="57"/>
          <w:sz w:val="24"/>
          <w:szCs w:val="24"/>
          <w:lang w:eastAsia="zh-CN"/>
        </w:rPr>
        <w:t xml:space="preserve"> </w:t>
      </w:r>
      <w:r w:rsidRPr="008314AD">
        <w:rPr>
          <w:rFonts w:ascii="Times New Roman" w:eastAsia="Times New Roman" w:hAnsi="Times New Roman" w:cs="Times New Roman"/>
          <w:spacing w:val="-1"/>
          <w:sz w:val="24"/>
          <w:szCs w:val="24"/>
          <w:lang w:eastAsia="zh-CN"/>
        </w:rPr>
        <w:t>признании</w:t>
      </w:r>
      <w:r w:rsidRPr="008314AD">
        <w:rPr>
          <w:rFonts w:ascii="Times New Roman" w:eastAsia="Times New Roman" w:hAnsi="Times New Roman" w:cs="Times New Roman"/>
          <w:spacing w:val="-3"/>
          <w:sz w:val="24"/>
          <w:szCs w:val="24"/>
          <w:lang w:eastAsia="zh-CN"/>
        </w:rPr>
        <w:t xml:space="preserve"> </w:t>
      </w:r>
      <w:r w:rsidRPr="008314AD">
        <w:rPr>
          <w:rFonts w:ascii="Times New Roman" w:eastAsia="Times New Roman" w:hAnsi="Times New Roman" w:cs="Times New Roman"/>
          <w:spacing w:val="-1"/>
          <w:sz w:val="24"/>
          <w:szCs w:val="24"/>
          <w:lang w:eastAsia="zh-CN"/>
        </w:rPr>
        <w:t>права</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муниципальной</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2"/>
          <w:sz w:val="24"/>
          <w:szCs w:val="24"/>
          <w:lang w:eastAsia="zh-CN"/>
        </w:rPr>
        <w:t>собственности</w:t>
      </w:r>
      <w:r w:rsidRPr="008314AD">
        <w:rPr>
          <w:rFonts w:ascii="Times New Roman" w:eastAsia="Times New Roman" w:hAnsi="Times New Roman" w:cs="Times New Roman"/>
          <w:sz w:val="24"/>
          <w:szCs w:val="24"/>
          <w:lang w:eastAsia="zh-CN"/>
        </w:rPr>
        <w:t xml:space="preserve"> на </w:t>
      </w:r>
      <w:r w:rsidRPr="008314AD">
        <w:rPr>
          <w:rFonts w:ascii="Times New Roman" w:eastAsia="Times New Roman" w:hAnsi="Times New Roman" w:cs="Times New Roman"/>
          <w:spacing w:val="-1"/>
          <w:sz w:val="24"/>
          <w:szCs w:val="24"/>
          <w:lang w:eastAsia="zh-CN"/>
        </w:rPr>
        <w:t>эту</w:t>
      </w:r>
      <w:r w:rsidRPr="008314AD">
        <w:rPr>
          <w:rFonts w:ascii="Times New Roman" w:eastAsia="Times New Roman" w:hAnsi="Times New Roman" w:cs="Times New Roman"/>
          <w:spacing w:val="-4"/>
          <w:sz w:val="24"/>
          <w:szCs w:val="24"/>
          <w:lang w:eastAsia="zh-CN"/>
        </w:rPr>
        <w:t xml:space="preserve"> </w:t>
      </w:r>
      <w:r w:rsidRPr="008314AD">
        <w:rPr>
          <w:rFonts w:ascii="Times New Roman" w:eastAsia="Times New Roman" w:hAnsi="Times New Roman" w:cs="Times New Roman"/>
          <w:spacing w:val="-1"/>
          <w:sz w:val="24"/>
          <w:szCs w:val="24"/>
          <w:lang w:eastAsia="zh-CN"/>
        </w:rPr>
        <w:t>вещь. По</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pacing w:val="-1"/>
          <w:sz w:val="24"/>
          <w:szCs w:val="24"/>
          <w:lang w:eastAsia="zh-CN"/>
        </w:rPr>
        <w:t>результатам</w:t>
      </w:r>
      <w:r w:rsidRPr="008314AD">
        <w:rPr>
          <w:rFonts w:ascii="Times New Roman" w:eastAsia="Times New Roman" w:hAnsi="Times New Roman" w:cs="Times New Roman"/>
          <w:spacing w:val="63"/>
          <w:sz w:val="24"/>
          <w:szCs w:val="24"/>
          <w:lang w:eastAsia="zh-CN"/>
        </w:rPr>
        <w:t xml:space="preserve"> </w:t>
      </w:r>
      <w:r w:rsidRPr="008314AD">
        <w:rPr>
          <w:rFonts w:ascii="Times New Roman" w:eastAsia="Times New Roman" w:hAnsi="Times New Roman" w:cs="Times New Roman"/>
          <w:spacing w:val="-1"/>
          <w:sz w:val="24"/>
          <w:szCs w:val="24"/>
          <w:lang w:eastAsia="zh-CN"/>
        </w:rPr>
        <w:t>инвентаризации</w:t>
      </w:r>
      <w:r w:rsidRPr="008314AD">
        <w:rPr>
          <w:rFonts w:ascii="Times New Roman" w:eastAsia="Times New Roman" w:hAnsi="Times New Roman" w:cs="Times New Roman"/>
          <w:spacing w:val="62"/>
          <w:sz w:val="24"/>
          <w:szCs w:val="24"/>
          <w:lang w:eastAsia="zh-CN"/>
        </w:rPr>
        <w:t xml:space="preserve"> </w:t>
      </w:r>
      <w:r w:rsidRPr="008314AD">
        <w:rPr>
          <w:rFonts w:ascii="Times New Roman" w:eastAsia="Times New Roman" w:hAnsi="Times New Roman" w:cs="Times New Roman"/>
          <w:spacing w:val="-1"/>
          <w:sz w:val="24"/>
          <w:szCs w:val="24"/>
          <w:lang w:eastAsia="zh-CN"/>
        </w:rPr>
        <w:t>бесхозных</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pacing w:val="-1"/>
          <w:sz w:val="24"/>
          <w:szCs w:val="24"/>
          <w:lang w:eastAsia="zh-CN"/>
        </w:rPr>
        <w:t>тепловых</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pacing w:val="-2"/>
          <w:sz w:val="24"/>
          <w:szCs w:val="24"/>
          <w:lang w:eastAsia="zh-CN"/>
        </w:rPr>
        <w:t>сетей</w:t>
      </w:r>
      <w:r w:rsidRPr="008314AD">
        <w:rPr>
          <w:rFonts w:ascii="Times New Roman" w:eastAsia="Times New Roman" w:hAnsi="Times New Roman" w:cs="Times New Roman"/>
          <w:spacing w:val="65"/>
          <w:sz w:val="24"/>
          <w:szCs w:val="24"/>
          <w:lang w:eastAsia="zh-CN"/>
        </w:rPr>
        <w:t xml:space="preserve"> </w:t>
      </w:r>
      <w:r w:rsidRPr="008314AD">
        <w:rPr>
          <w:rFonts w:ascii="Times New Roman" w:eastAsia="Times New Roman" w:hAnsi="Times New Roman" w:cs="Times New Roman"/>
          <w:spacing w:val="-1"/>
          <w:sz w:val="24"/>
          <w:szCs w:val="24"/>
          <w:lang w:eastAsia="zh-CN"/>
        </w:rPr>
        <w:t>на</w:t>
      </w:r>
      <w:r w:rsidRPr="008314AD">
        <w:rPr>
          <w:rFonts w:ascii="Times New Roman" w:eastAsia="Times New Roman" w:hAnsi="Times New Roman" w:cs="Times New Roman"/>
          <w:spacing w:val="64"/>
          <w:sz w:val="24"/>
          <w:szCs w:val="24"/>
          <w:lang w:eastAsia="zh-CN"/>
        </w:rPr>
        <w:t xml:space="preserve"> </w:t>
      </w:r>
      <w:r w:rsidRPr="008314AD">
        <w:rPr>
          <w:rFonts w:ascii="Times New Roman" w:eastAsia="Times New Roman" w:hAnsi="Times New Roman" w:cs="Times New Roman"/>
          <w:spacing w:val="-1"/>
          <w:sz w:val="24"/>
          <w:szCs w:val="24"/>
          <w:lang w:eastAsia="zh-CN"/>
        </w:rPr>
        <w:t>территории</w:t>
      </w:r>
      <w:r w:rsidRPr="008314AD">
        <w:rPr>
          <w:rFonts w:ascii="Times New Roman" w:eastAsia="Times New Roman" w:hAnsi="Times New Roman" w:cs="Times New Roman"/>
          <w:spacing w:val="39"/>
          <w:sz w:val="24"/>
          <w:szCs w:val="24"/>
          <w:lang w:eastAsia="zh-CN"/>
        </w:rPr>
        <w:t xml:space="preserve"> </w:t>
      </w:r>
      <w:r w:rsidRPr="008314AD">
        <w:rPr>
          <w:rFonts w:ascii="Times New Roman" w:eastAsia="Times New Roman" w:hAnsi="Times New Roman" w:cs="Times New Roman"/>
          <w:spacing w:val="-1"/>
          <w:sz w:val="24"/>
          <w:szCs w:val="24"/>
          <w:lang w:eastAsia="zh-CN"/>
        </w:rPr>
        <w:t>сельсовета</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не</w:t>
      </w:r>
      <w:r w:rsidRPr="008314AD">
        <w:rPr>
          <w:rFonts w:ascii="Times New Roman" w:eastAsia="Times New Roman" w:hAnsi="Times New Roman" w:cs="Times New Roman"/>
          <w:sz w:val="24"/>
          <w:szCs w:val="24"/>
          <w:lang w:eastAsia="zh-CN"/>
        </w:rPr>
        <w:t xml:space="preserve"> </w:t>
      </w:r>
      <w:r w:rsidRPr="008314AD">
        <w:rPr>
          <w:rFonts w:ascii="Times New Roman" w:eastAsia="Times New Roman" w:hAnsi="Times New Roman" w:cs="Times New Roman"/>
          <w:spacing w:val="-1"/>
          <w:sz w:val="24"/>
          <w:szCs w:val="24"/>
          <w:lang w:eastAsia="zh-CN"/>
        </w:rPr>
        <w:t>выявлено.</w:t>
      </w:r>
    </w:p>
    <w:p w:rsidR="008314AD" w:rsidRPr="008314AD" w:rsidRDefault="008314AD" w:rsidP="008314AD">
      <w:pPr>
        <w:rPr>
          <w:rFonts w:eastAsiaTheme="minorEastAsia"/>
          <w:lang w:eastAsia="ru-RU"/>
        </w:rPr>
      </w:pPr>
    </w:p>
    <w:p w:rsidR="004C6E11" w:rsidRDefault="004C6E11" w:rsidP="00D431C6">
      <w:pPr>
        <w:tabs>
          <w:tab w:val="left" w:pos="142"/>
          <w:tab w:val="left" w:pos="709"/>
          <w:tab w:val="left" w:pos="993"/>
          <w:tab w:val="left" w:pos="1276"/>
          <w:tab w:val="left" w:pos="1560"/>
        </w:tabs>
        <w:ind w:left="-426"/>
        <w:jc w:val="both"/>
        <w:rPr>
          <w:b/>
          <w:sz w:val="44"/>
          <w:szCs w:val="44"/>
        </w:rPr>
      </w:pPr>
    </w:p>
    <w:p w:rsidR="008314AD" w:rsidRDefault="008314AD" w:rsidP="008314AD">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50C72B7" wp14:editId="3999B617">
            <wp:extent cx="568960" cy="68580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srcRect/>
                    <a:stretch>
                      <a:fillRect/>
                    </a:stretch>
                  </pic:blipFill>
                  <pic:spPr bwMode="auto">
                    <a:xfrm>
                      <a:off x="0" y="0"/>
                      <a:ext cx="568960" cy="685800"/>
                    </a:xfrm>
                    <a:prstGeom prst="rect">
                      <a:avLst/>
                    </a:prstGeom>
                    <a:noFill/>
                    <a:ln w="9525">
                      <a:noFill/>
                      <a:miter lim="800000"/>
                      <a:headEnd/>
                      <a:tailEnd/>
                    </a:ln>
                  </pic:spPr>
                </pic:pic>
              </a:graphicData>
            </a:graphic>
          </wp:inline>
        </w:drawing>
      </w:r>
    </w:p>
    <w:p w:rsidR="008314AD" w:rsidRDefault="008314AD" w:rsidP="008314AD">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КОЧЕРГИНСКОГО   СЕЛЬСОВЕТА   </w:t>
      </w:r>
    </w:p>
    <w:p w:rsidR="008314AD" w:rsidRDefault="008314AD" w:rsidP="008314AD">
      <w:pPr>
        <w:jc w:val="center"/>
        <w:rPr>
          <w:rFonts w:ascii="Times New Roman" w:hAnsi="Times New Roman" w:cs="Times New Roman"/>
          <w:sz w:val="28"/>
          <w:szCs w:val="28"/>
        </w:rPr>
      </w:pPr>
      <w:r>
        <w:rPr>
          <w:rFonts w:ascii="Times New Roman" w:hAnsi="Times New Roman" w:cs="Times New Roman"/>
          <w:sz w:val="28"/>
          <w:szCs w:val="28"/>
        </w:rPr>
        <w:t xml:space="preserve">КУРАГИНСКОГО  РАЙОНА                                                                   КРАСНОЯРСКОГО  КРАЯ       </w:t>
      </w:r>
    </w:p>
    <w:p w:rsidR="008314AD" w:rsidRDefault="008314AD" w:rsidP="008314AD">
      <w:pPr>
        <w:jc w:val="center"/>
        <w:rPr>
          <w:rFonts w:ascii="Times New Roman" w:hAnsi="Times New Roman" w:cs="Times New Roman"/>
          <w:sz w:val="28"/>
          <w:szCs w:val="28"/>
        </w:rPr>
      </w:pPr>
    </w:p>
    <w:p w:rsidR="008314AD" w:rsidRDefault="008314AD" w:rsidP="008314AD">
      <w:pP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8314AD" w:rsidRDefault="008314AD" w:rsidP="008314AD">
      <w:pPr>
        <w:rPr>
          <w:rFonts w:ascii="Times New Roman" w:hAnsi="Times New Roman" w:cs="Times New Roman"/>
          <w:sz w:val="28"/>
          <w:szCs w:val="28"/>
        </w:rPr>
      </w:pPr>
    </w:p>
    <w:p w:rsidR="008314AD" w:rsidRPr="008314AD" w:rsidRDefault="008314AD" w:rsidP="008314AD">
      <w:pPr>
        <w:rPr>
          <w:rFonts w:ascii="Times New Roman" w:hAnsi="Times New Roman" w:cs="Times New Roman"/>
          <w:sz w:val="28"/>
          <w:szCs w:val="28"/>
        </w:rPr>
      </w:pPr>
      <w:r>
        <w:rPr>
          <w:rFonts w:ascii="Times New Roman" w:hAnsi="Times New Roman" w:cs="Times New Roman"/>
          <w:sz w:val="28"/>
          <w:szCs w:val="28"/>
        </w:rPr>
        <w:t xml:space="preserve">20.03.2024                                      с. Кочергино                                          № 6-п </w:t>
      </w:r>
    </w:p>
    <w:p w:rsidR="008314AD" w:rsidRPr="00CF4220" w:rsidRDefault="008314AD" w:rsidP="008314AD">
      <w:pPr>
        <w:pStyle w:val="af"/>
        <w:jc w:val="both"/>
        <w:rPr>
          <w:sz w:val="24"/>
          <w:szCs w:val="24"/>
          <w:lang w:eastAsia="zh-CN"/>
        </w:rPr>
      </w:pPr>
      <w:r w:rsidRPr="00CF4220">
        <w:rPr>
          <w:sz w:val="24"/>
          <w:szCs w:val="24"/>
          <w:lang w:eastAsia="zh-CN"/>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8314AD" w:rsidRPr="00CF4220" w:rsidRDefault="008314AD" w:rsidP="008314AD">
      <w:pPr>
        <w:pStyle w:val="af"/>
        <w:jc w:val="both"/>
        <w:rPr>
          <w:b/>
          <w:sz w:val="24"/>
          <w:szCs w:val="24"/>
          <w:lang w:eastAsia="zh-CN"/>
        </w:rPr>
      </w:pPr>
    </w:p>
    <w:p w:rsidR="008314AD" w:rsidRPr="00CF4220" w:rsidRDefault="008314AD" w:rsidP="008314AD">
      <w:pPr>
        <w:pStyle w:val="af"/>
        <w:ind w:firstLine="709"/>
        <w:jc w:val="both"/>
        <w:rPr>
          <w:sz w:val="24"/>
          <w:szCs w:val="24"/>
        </w:rPr>
      </w:pPr>
      <w:r w:rsidRPr="00CF4220">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в целях повышения качества и доступности предоставляемых муниципальных услуг администрацией </w:t>
      </w:r>
      <w:r>
        <w:rPr>
          <w:sz w:val="24"/>
          <w:szCs w:val="24"/>
        </w:rPr>
        <w:t>Кочергинского</w:t>
      </w:r>
      <w:r w:rsidRPr="00CF4220">
        <w:rPr>
          <w:sz w:val="24"/>
          <w:szCs w:val="24"/>
        </w:rPr>
        <w:t xml:space="preserve"> сельсовета, ПОСТАНОВЛЯЮ:</w:t>
      </w:r>
    </w:p>
    <w:p w:rsidR="008314AD" w:rsidRPr="00CF4220" w:rsidRDefault="008314AD" w:rsidP="008314AD">
      <w:pPr>
        <w:pStyle w:val="af"/>
        <w:ind w:firstLine="709"/>
        <w:jc w:val="both"/>
        <w:rPr>
          <w:sz w:val="24"/>
          <w:szCs w:val="24"/>
        </w:rPr>
      </w:pPr>
      <w:r w:rsidRPr="00CF4220">
        <w:rPr>
          <w:sz w:val="24"/>
          <w:szCs w:val="24"/>
        </w:rPr>
        <w:t>1.Утвердить административный регламент предоставления муниципальной услуги «Предоставление разрешения на осуществление земляных работ» (приложение).</w:t>
      </w:r>
    </w:p>
    <w:p w:rsidR="008314AD" w:rsidRPr="00CF4220" w:rsidRDefault="008314AD" w:rsidP="008314AD">
      <w:pPr>
        <w:pStyle w:val="af"/>
        <w:ind w:firstLine="709"/>
        <w:jc w:val="both"/>
        <w:rPr>
          <w:sz w:val="24"/>
          <w:szCs w:val="24"/>
        </w:rPr>
      </w:pPr>
      <w:r w:rsidRPr="00CF4220">
        <w:rPr>
          <w:sz w:val="24"/>
          <w:szCs w:val="24"/>
        </w:rPr>
        <w:t>2. Установить, что положения административного регламента в части, касающейся предоставления муниципальной услуги через многофункциональный </w:t>
      </w:r>
      <w:r>
        <w:rPr>
          <w:sz w:val="24"/>
          <w:szCs w:val="24"/>
        </w:rPr>
        <w:t xml:space="preserve"> </w:t>
      </w:r>
      <w:r w:rsidRPr="00CF4220">
        <w:rPr>
          <w:sz w:val="24"/>
          <w:szCs w:val="24"/>
        </w:rPr>
        <w:t>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w:t>
      </w:r>
      <w:r>
        <w:rPr>
          <w:sz w:val="24"/>
          <w:szCs w:val="24"/>
        </w:rPr>
        <w:t xml:space="preserve">у администрацией муниципального </w:t>
      </w:r>
      <w:r w:rsidRPr="00CF4220">
        <w:rPr>
          <w:sz w:val="24"/>
          <w:szCs w:val="24"/>
        </w:rPr>
        <w:t xml:space="preserve">образования </w:t>
      </w:r>
      <w:r>
        <w:rPr>
          <w:sz w:val="24"/>
          <w:szCs w:val="24"/>
        </w:rPr>
        <w:t>Кочергинский</w:t>
      </w:r>
      <w:r w:rsidRPr="00CF4220">
        <w:rPr>
          <w:sz w:val="24"/>
          <w:szCs w:val="24"/>
        </w:rPr>
        <w:t xml:space="preserve"> сельсовет и  многофункциональным центром предоставления государственных и муниципальных услуг и в течение срока действия такого соглашения.</w:t>
      </w:r>
    </w:p>
    <w:p w:rsidR="008314AD" w:rsidRPr="00CF4220" w:rsidRDefault="008314AD" w:rsidP="008314AD">
      <w:pPr>
        <w:pStyle w:val="af"/>
        <w:ind w:firstLine="709"/>
        <w:jc w:val="both"/>
        <w:rPr>
          <w:sz w:val="24"/>
          <w:szCs w:val="24"/>
        </w:rPr>
      </w:pPr>
      <w:r w:rsidRPr="00CF4220">
        <w:rPr>
          <w:sz w:val="24"/>
          <w:szCs w:val="24"/>
        </w:rPr>
        <w:t xml:space="preserve">3. Считать утратившими силу постановления: </w:t>
      </w:r>
    </w:p>
    <w:p w:rsidR="008314AD" w:rsidRPr="0028705C" w:rsidRDefault="008314AD" w:rsidP="008314AD">
      <w:pPr>
        <w:pStyle w:val="aa"/>
        <w:ind w:firstLine="709"/>
        <w:jc w:val="both"/>
        <w:rPr>
          <w:rFonts w:ascii="Times New Roman" w:hAnsi="Times New Roman" w:cs="Times New Roman"/>
        </w:rPr>
      </w:pPr>
      <w:r w:rsidRPr="0028705C">
        <w:rPr>
          <w:rFonts w:ascii="Times New Roman" w:hAnsi="Times New Roman" w:cs="Times New Roman"/>
        </w:rPr>
        <w:t>от 06.10.2017</w:t>
      </w:r>
      <w:r>
        <w:rPr>
          <w:rFonts w:ascii="Times New Roman" w:hAnsi="Times New Roman" w:cs="Times New Roman"/>
        </w:rPr>
        <w:t xml:space="preserve"> </w:t>
      </w:r>
      <w:r w:rsidRPr="0028705C">
        <w:rPr>
          <w:rFonts w:ascii="Times New Roman" w:hAnsi="Times New Roman" w:cs="Times New Roman"/>
        </w:rPr>
        <w:t>№ 48-п «Об утверждении административного регламента предоставления</w:t>
      </w:r>
      <w:r>
        <w:rPr>
          <w:rFonts w:ascii="Times New Roman" w:hAnsi="Times New Roman" w:cs="Times New Roman"/>
        </w:rPr>
        <w:t xml:space="preserve"> </w:t>
      </w:r>
      <w:r w:rsidRPr="0028705C">
        <w:rPr>
          <w:rFonts w:ascii="Times New Roman" w:hAnsi="Times New Roman" w:cs="Times New Roman"/>
        </w:rPr>
        <w:t>муниципальной услуги «Предоставление разрешения на осуществление земляных работ»;</w:t>
      </w:r>
    </w:p>
    <w:p w:rsidR="008314AD" w:rsidRPr="0028705C" w:rsidRDefault="008314AD" w:rsidP="008314AD">
      <w:pPr>
        <w:pStyle w:val="aa"/>
        <w:ind w:firstLine="709"/>
        <w:jc w:val="both"/>
        <w:rPr>
          <w:rFonts w:ascii="Times New Roman" w:hAnsi="Times New Roman" w:cs="Times New Roman"/>
        </w:rPr>
      </w:pPr>
      <w:r>
        <w:rPr>
          <w:rFonts w:ascii="Times New Roman" w:hAnsi="Times New Roman" w:cs="Times New Roman"/>
        </w:rPr>
        <w:t xml:space="preserve">от </w:t>
      </w:r>
      <w:r w:rsidRPr="0028705C">
        <w:rPr>
          <w:rFonts w:ascii="Times New Roman" w:hAnsi="Times New Roman" w:cs="Times New Roman"/>
        </w:rPr>
        <w:t>30.01.2019</w:t>
      </w:r>
      <w:r>
        <w:rPr>
          <w:rFonts w:ascii="Times New Roman" w:hAnsi="Times New Roman" w:cs="Times New Roman"/>
        </w:rPr>
        <w:t xml:space="preserve">  </w:t>
      </w:r>
      <w:r w:rsidRPr="0028705C">
        <w:rPr>
          <w:rFonts w:ascii="Times New Roman" w:hAnsi="Times New Roman" w:cs="Times New Roman"/>
        </w:rPr>
        <w:t>№ 16-п</w:t>
      </w:r>
      <w:r>
        <w:rPr>
          <w:rFonts w:ascii="Times New Roman" w:hAnsi="Times New Roman" w:cs="Times New Roman"/>
        </w:rPr>
        <w:t xml:space="preserve"> «</w:t>
      </w:r>
      <w:r w:rsidRPr="0028705C">
        <w:rPr>
          <w:rFonts w:ascii="Times New Roman" w:hAnsi="Times New Roman" w:cs="Times New Roman"/>
        </w:rPr>
        <w:t>О внесении изменений в постановление</w:t>
      </w:r>
      <w:r>
        <w:rPr>
          <w:rFonts w:ascii="Times New Roman" w:hAnsi="Times New Roman" w:cs="Times New Roman"/>
        </w:rPr>
        <w:t xml:space="preserve"> </w:t>
      </w:r>
      <w:r w:rsidRPr="0028705C">
        <w:rPr>
          <w:rFonts w:ascii="Times New Roman" w:hAnsi="Times New Roman" w:cs="Times New Roman"/>
        </w:rPr>
        <w:t>Администрации Кочергинского сельсовета</w:t>
      </w:r>
      <w:r>
        <w:rPr>
          <w:rFonts w:ascii="Times New Roman" w:hAnsi="Times New Roman" w:cs="Times New Roman"/>
        </w:rPr>
        <w:t xml:space="preserve"> </w:t>
      </w:r>
      <w:r w:rsidRPr="0028705C">
        <w:rPr>
          <w:rFonts w:ascii="Times New Roman" w:hAnsi="Times New Roman" w:cs="Times New Roman"/>
        </w:rPr>
        <w:t xml:space="preserve">от 06.10.2017  № 48-п «Об утверждении </w:t>
      </w:r>
      <w:r>
        <w:rPr>
          <w:rFonts w:ascii="Times New Roman" w:hAnsi="Times New Roman" w:cs="Times New Roman"/>
        </w:rPr>
        <w:t xml:space="preserve">административного </w:t>
      </w:r>
      <w:r w:rsidRPr="0028705C">
        <w:rPr>
          <w:rFonts w:ascii="Times New Roman" w:hAnsi="Times New Roman" w:cs="Times New Roman"/>
        </w:rPr>
        <w:t>регламента предоставления</w:t>
      </w:r>
      <w:r>
        <w:rPr>
          <w:rFonts w:ascii="Times New Roman" w:hAnsi="Times New Roman" w:cs="Times New Roman"/>
        </w:rPr>
        <w:t xml:space="preserve"> </w:t>
      </w:r>
      <w:r w:rsidRPr="0028705C">
        <w:rPr>
          <w:rFonts w:ascii="Times New Roman" w:hAnsi="Times New Roman" w:cs="Times New Roman"/>
        </w:rPr>
        <w:t>муниципальной услуги «Предоставление разрешения на осуществление земляных работ»</w:t>
      </w:r>
      <w:r>
        <w:rPr>
          <w:rFonts w:ascii="Times New Roman" w:hAnsi="Times New Roman" w:cs="Times New Roman"/>
        </w:rPr>
        <w:t>.</w:t>
      </w:r>
    </w:p>
    <w:p w:rsidR="008314AD" w:rsidRDefault="008314AD" w:rsidP="008314AD">
      <w:pPr>
        <w:pStyle w:val="af"/>
        <w:ind w:firstLine="709"/>
        <w:jc w:val="both"/>
        <w:rPr>
          <w:sz w:val="24"/>
          <w:szCs w:val="24"/>
        </w:rPr>
      </w:pPr>
      <w:r w:rsidRPr="00CF4220">
        <w:rPr>
          <w:sz w:val="24"/>
          <w:szCs w:val="24"/>
        </w:rPr>
        <w:t>4. Контроль за исполнением настоящего постановления оставляю за собой.</w:t>
      </w:r>
    </w:p>
    <w:p w:rsidR="008314AD" w:rsidRPr="0028705C" w:rsidRDefault="008314AD" w:rsidP="008314AD">
      <w:pPr>
        <w:pStyle w:val="ConsPlusTitle"/>
        <w:ind w:firstLine="709"/>
        <w:jc w:val="both"/>
        <w:rPr>
          <w:b w:val="0"/>
        </w:rPr>
      </w:pPr>
      <w:r>
        <w:rPr>
          <w:b w:val="0"/>
        </w:rPr>
        <w:t xml:space="preserve">   </w:t>
      </w:r>
      <w:r w:rsidRPr="0028705C">
        <w:rPr>
          <w:b w:val="0"/>
        </w:rPr>
        <w:t>5. Постановление вступает в силу со дня, следующего за днем его опубликования в печатном издании «Кочергинский вестник».</w:t>
      </w:r>
    </w:p>
    <w:p w:rsidR="008314AD" w:rsidRPr="0028705C" w:rsidRDefault="008314AD" w:rsidP="008314AD">
      <w:pPr>
        <w:pStyle w:val="af"/>
        <w:jc w:val="both"/>
        <w:rPr>
          <w:sz w:val="24"/>
          <w:szCs w:val="24"/>
        </w:rPr>
      </w:pPr>
    </w:p>
    <w:p w:rsidR="008314AD" w:rsidRPr="0028705C" w:rsidRDefault="008314AD" w:rsidP="008314AD">
      <w:pPr>
        <w:pStyle w:val="af"/>
        <w:jc w:val="both"/>
        <w:rPr>
          <w:sz w:val="24"/>
          <w:szCs w:val="24"/>
        </w:rPr>
      </w:pPr>
    </w:p>
    <w:p w:rsidR="008314AD" w:rsidRPr="008314AD" w:rsidRDefault="008314AD" w:rsidP="008314AD">
      <w:pPr>
        <w:ind w:right="-213"/>
        <w:jc w:val="both"/>
        <w:rPr>
          <w:rFonts w:ascii="Times New Roman" w:hAnsi="Times New Roman" w:cs="Times New Roman"/>
        </w:rPr>
      </w:pPr>
      <w:r w:rsidRPr="0028705C">
        <w:rPr>
          <w:rFonts w:ascii="Times New Roman" w:hAnsi="Times New Roman" w:cs="Times New Roman"/>
        </w:rPr>
        <w:t>И.о. Главы сельсовета                                                                         М.Н.Новикова</w:t>
      </w:r>
    </w:p>
    <w:p w:rsidR="008314AD" w:rsidRPr="00FA262B" w:rsidRDefault="008314AD" w:rsidP="008314AD">
      <w:pPr>
        <w:suppressAutoHyphens/>
        <w:ind w:firstLine="709"/>
        <w:jc w:val="right"/>
        <w:rPr>
          <w:rFonts w:ascii="Times New Roman" w:eastAsia="Times New Roman" w:hAnsi="Times New Roman" w:cs="Times New Roman"/>
          <w:lang w:eastAsia="zh-CN"/>
        </w:rPr>
      </w:pPr>
      <w:r w:rsidRPr="00FA262B">
        <w:rPr>
          <w:rFonts w:ascii="Times New Roman" w:eastAsia="Times New Roman" w:hAnsi="Times New Roman" w:cs="Times New Roman"/>
          <w:lang w:eastAsia="zh-CN"/>
        </w:rPr>
        <w:lastRenderedPageBreak/>
        <w:t>Приложение</w:t>
      </w:r>
    </w:p>
    <w:p w:rsidR="008314AD" w:rsidRPr="00FA262B" w:rsidRDefault="008314AD" w:rsidP="008314AD">
      <w:pPr>
        <w:suppressAutoHyphens/>
        <w:ind w:firstLine="709"/>
        <w:jc w:val="right"/>
        <w:rPr>
          <w:rFonts w:ascii="Times New Roman" w:eastAsia="Times New Roman" w:hAnsi="Times New Roman" w:cs="Times New Roman"/>
          <w:lang w:eastAsia="zh-CN"/>
        </w:rPr>
      </w:pPr>
      <w:r w:rsidRPr="00FA262B">
        <w:rPr>
          <w:rFonts w:ascii="Times New Roman" w:eastAsia="Times New Roman" w:hAnsi="Times New Roman" w:cs="Times New Roman"/>
          <w:lang w:eastAsia="zh-CN"/>
        </w:rPr>
        <w:t>к постановлению администрации</w:t>
      </w:r>
    </w:p>
    <w:p w:rsidR="008314AD" w:rsidRPr="00FA262B" w:rsidRDefault="008314AD" w:rsidP="008314AD">
      <w:pPr>
        <w:suppressAutoHyphens/>
        <w:ind w:firstLine="709"/>
        <w:jc w:val="right"/>
        <w:rPr>
          <w:rFonts w:ascii="Times New Roman" w:eastAsia="Times New Roman" w:hAnsi="Times New Roman" w:cs="Times New Roman"/>
          <w:lang w:eastAsia="zh-CN"/>
        </w:rPr>
      </w:pPr>
      <w:r>
        <w:rPr>
          <w:rFonts w:ascii="Times New Roman" w:eastAsia="Times New Roman" w:hAnsi="Times New Roman" w:cs="Times New Roman"/>
          <w:bCs/>
          <w:lang w:eastAsia="zh-CN"/>
        </w:rPr>
        <w:t>Кочергинского</w:t>
      </w:r>
      <w:r w:rsidRPr="00FA262B">
        <w:rPr>
          <w:rFonts w:ascii="Times New Roman" w:eastAsia="Times New Roman" w:hAnsi="Times New Roman" w:cs="Times New Roman"/>
          <w:lang w:eastAsia="zh-CN"/>
        </w:rPr>
        <w:t xml:space="preserve"> сельсовета</w:t>
      </w:r>
    </w:p>
    <w:p w:rsidR="008314AD" w:rsidRPr="00FA262B" w:rsidRDefault="008314AD" w:rsidP="008314AD">
      <w:pPr>
        <w:suppressAutoHyphens/>
        <w:ind w:firstLine="709"/>
        <w:jc w:val="right"/>
        <w:rPr>
          <w:rFonts w:ascii="Times New Roman" w:eastAsia="Times New Roman" w:hAnsi="Times New Roman" w:cs="Times New Roman"/>
          <w:lang w:eastAsia="zh-CN"/>
        </w:rPr>
      </w:pPr>
      <w:r w:rsidRPr="00FA262B">
        <w:rPr>
          <w:rFonts w:ascii="Times New Roman" w:eastAsia="Times New Roman" w:hAnsi="Times New Roman" w:cs="Times New Roman"/>
          <w:lang w:eastAsia="zh-CN"/>
        </w:rPr>
        <w:t xml:space="preserve">от </w:t>
      </w:r>
      <w:r>
        <w:rPr>
          <w:rFonts w:ascii="Times New Roman" w:eastAsia="Times New Roman" w:hAnsi="Times New Roman" w:cs="Times New Roman"/>
          <w:lang w:eastAsia="zh-CN"/>
        </w:rPr>
        <w:t>20.03.2024</w:t>
      </w:r>
      <w:r w:rsidRPr="00FA262B">
        <w:rPr>
          <w:rFonts w:ascii="Times New Roman" w:eastAsia="Times New Roman" w:hAnsi="Times New Roman" w:cs="Times New Roman"/>
          <w:lang w:eastAsia="zh-CN"/>
        </w:rPr>
        <w:t xml:space="preserve"> № </w:t>
      </w:r>
      <w:r>
        <w:rPr>
          <w:rFonts w:ascii="Times New Roman" w:eastAsia="Times New Roman" w:hAnsi="Times New Roman" w:cs="Times New Roman"/>
          <w:lang w:eastAsia="zh-CN"/>
        </w:rPr>
        <w:t>6</w:t>
      </w:r>
      <w:r w:rsidRPr="00FA262B">
        <w:rPr>
          <w:rFonts w:ascii="Times New Roman" w:eastAsia="Times New Roman" w:hAnsi="Times New Roman" w:cs="Times New Roman"/>
          <w:lang w:eastAsia="zh-CN"/>
        </w:rPr>
        <w:t>-п</w:t>
      </w:r>
    </w:p>
    <w:p w:rsidR="008314AD" w:rsidRPr="00FA262B" w:rsidRDefault="008314AD" w:rsidP="008314AD">
      <w:pPr>
        <w:suppressAutoHyphens/>
        <w:ind w:firstLine="709"/>
        <w:jc w:val="both"/>
        <w:rPr>
          <w:rFonts w:ascii="Times New Roman" w:eastAsia="Times New Roman" w:hAnsi="Times New Roman" w:cs="Times New Roman"/>
          <w:sz w:val="28"/>
          <w:szCs w:val="28"/>
          <w:lang w:eastAsia="zh-CN"/>
        </w:rPr>
      </w:pPr>
    </w:p>
    <w:p w:rsidR="008314AD" w:rsidRPr="00FA262B" w:rsidRDefault="008314AD" w:rsidP="008314AD">
      <w:pPr>
        <w:suppressAutoHyphens/>
        <w:jc w:val="center"/>
        <w:rPr>
          <w:rFonts w:ascii="Times New Roman" w:eastAsia="Times New Roman" w:hAnsi="Times New Roman" w:cs="Times New Roman"/>
          <w:b/>
          <w:bCs/>
          <w:sz w:val="28"/>
          <w:szCs w:val="28"/>
          <w:lang w:eastAsia="zh-CN"/>
        </w:rPr>
      </w:pPr>
      <w:r w:rsidRPr="00FA262B">
        <w:rPr>
          <w:rFonts w:ascii="Times New Roman" w:eastAsia="Times New Roman" w:hAnsi="Times New Roman" w:cs="Times New Roman"/>
          <w:b/>
          <w:bCs/>
          <w:sz w:val="28"/>
          <w:szCs w:val="28"/>
          <w:lang w:eastAsia="zh-CN"/>
        </w:rPr>
        <w:t>Административный регламент</w:t>
      </w:r>
    </w:p>
    <w:p w:rsidR="008314AD" w:rsidRPr="00FA262B" w:rsidRDefault="008314AD" w:rsidP="008314AD">
      <w:pPr>
        <w:suppressAutoHyphens/>
        <w:jc w:val="center"/>
        <w:rPr>
          <w:rFonts w:ascii="Times New Roman" w:eastAsia="Times New Roman" w:hAnsi="Times New Roman" w:cs="Times New Roman"/>
          <w:b/>
          <w:bCs/>
          <w:sz w:val="28"/>
          <w:szCs w:val="28"/>
          <w:lang w:eastAsia="zh-CN"/>
        </w:rPr>
      </w:pPr>
      <w:r w:rsidRPr="00FA262B">
        <w:rPr>
          <w:rFonts w:ascii="Times New Roman" w:eastAsia="Times New Roman" w:hAnsi="Times New Roman" w:cs="Times New Roman"/>
          <w:b/>
          <w:bCs/>
          <w:sz w:val="28"/>
          <w:szCs w:val="28"/>
          <w:lang w:eastAsia="zh-CN"/>
        </w:rPr>
        <w:t>предоставления муниципальной услуги</w:t>
      </w:r>
    </w:p>
    <w:p w:rsidR="008314AD" w:rsidRDefault="008314AD" w:rsidP="008314AD">
      <w:pPr>
        <w:suppressAutoHyphens/>
        <w:jc w:val="center"/>
        <w:rPr>
          <w:rFonts w:ascii="Times New Roman" w:eastAsia="Times New Roman" w:hAnsi="Times New Roman" w:cs="Times New Roman"/>
          <w:b/>
          <w:bCs/>
          <w:sz w:val="28"/>
          <w:szCs w:val="28"/>
          <w:lang w:eastAsia="zh-CN"/>
        </w:rPr>
      </w:pPr>
      <w:r w:rsidRPr="00FA262B">
        <w:rPr>
          <w:rFonts w:ascii="Times New Roman" w:eastAsia="Times New Roman" w:hAnsi="Times New Roman" w:cs="Times New Roman"/>
          <w:b/>
          <w:bCs/>
          <w:sz w:val="28"/>
          <w:szCs w:val="28"/>
          <w:lang w:eastAsia="zh-CN"/>
        </w:rPr>
        <w:t>«</w:t>
      </w:r>
      <w:r w:rsidRPr="00FA262B">
        <w:rPr>
          <w:rFonts w:ascii="Times New Roman" w:eastAsia="Times New Roman" w:hAnsi="Times New Roman" w:cs="Times New Roman"/>
          <w:b/>
          <w:sz w:val="28"/>
          <w:szCs w:val="28"/>
          <w:lang w:eastAsia="zh-CN"/>
        </w:rPr>
        <w:t>Предоставление разрешения на осуществление земляных работ</w:t>
      </w:r>
      <w:r>
        <w:rPr>
          <w:rFonts w:ascii="Times New Roman" w:eastAsia="Times New Roman" w:hAnsi="Times New Roman" w:cs="Times New Roman"/>
          <w:b/>
          <w:bCs/>
          <w:sz w:val="28"/>
          <w:szCs w:val="28"/>
          <w:lang w:eastAsia="zh-CN"/>
        </w:rPr>
        <w:t>»</w:t>
      </w:r>
    </w:p>
    <w:p w:rsidR="008314AD" w:rsidRDefault="008314AD" w:rsidP="008314AD">
      <w:pPr>
        <w:suppressAutoHyphens/>
        <w:rPr>
          <w:rFonts w:ascii="Times New Roman" w:eastAsia="Times New Roman" w:hAnsi="Times New Roman" w:cs="Times New Roman"/>
          <w:b/>
          <w:bCs/>
          <w:sz w:val="28"/>
          <w:szCs w:val="28"/>
          <w:lang w:eastAsia="zh-CN"/>
        </w:rPr>
      </w:pPr>
    </w:p>
    <w:p w:rsidR="008314AD" w:rsidRPr="00FA262B" w:rsidRDefault="008314AD" w:rsidP="008314AD">
      <w:pPr>
        <w:pStyle w:val="36"/>
        <w:keepNext/>
        <w:keepLines/>
        <w:numPr>
          <w:ilvl w:val="0"/>
          <w:numId w:val="13"/>
        </w:numPr>
        <w:tabs>
          <w:tab w:val="left" w:pos="355"/>
        </w:tabs>
        <w:ind w:left="0" w:firstLine="709"/>
        <w:jc w:val="center"/>
        <w:rPr>
          <w:i w:val="0"/>
        </w:rPr>
      </w:pPr>
      <w:bookmarkStart w:id="52" w:name="bookmark42"/>
      <w:bookmarkStart w:id="53" w:name="bookmark40"/>
      <w:bookmarkStart w:id="54" w:name="bookmark43"/>
      <w:bookmarkStart w:id="55" w:name="_Toc103862199"/>
      <w:bookmarkStart w:id="56" w:name="_Toc103862234"/>
      <w:bookmarkStart w:id="57" w:name="_Toc103863861"/>
      <w:bookmarkStart w:id="58" w:name="_Toc103877680"/>
      <w:bookmarkEnd w:id="52"/>
      <w:r w:rsidRPr="00FA262B">
        <w:rPr>
          <w:i w:val="0"/>
        </w:rPr>
        <w:t>Предмет регулирования Административного регламента</w:t>
      </w:r>
      <w:bookmarkEnd w:id="53"/>
      <w:bookmarkEnd w:id="54"/>
      <w:bookmarkEnd w:id="55"/>
      <w:bookmarkEnd w:id="56"/>
      <w:bookmarkEnd w:id="57"/>
      <w:bookmarkEnd w:id="58"/>
    </w:p>
    <w:p w:rsidR="008314AD" w:rsidRDefault="008314AD" w:rsidP="008314AD">
      <w:pPr>
        <w:pStyle w:val="1c"/>
        <w:numPr>
          <w:ilvl w:val="1"/>
          <w:numId w:val="13"/>
        </w:numPr>
        <w:shd w:val="clear" w:color="auto" w:fill="auto"/>
        <w:tabs>
          <w:tab w:val="left" w:pos="1414"/>
        </w:tabs>
        <w:suppressAutoHyphens w:val="0"/>
        <w:spacing w:after="0" w:line="240" w:lineRule="auto"/>
        <w:ind w:left="0" w:firstLine="709"/>
        <w:jc w:val="both"/>
      </w:pPr>
      <w:bookmarkStart w:id="59" w:name="bookmark44"/>
      <w:bookmarkEnd w:id="59"/>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Кочергинский сельсовет (далее - Административный регламент, Муниципальная услуга) администрацией Кочергинского сельсовета (далее - Администрация).</w:t>
      </w:r>
    </w:p>
    <w:p w:rsidR="008314AD" w:rsidRDefault="008314AD" w:rsidP="008314AD">
      <w:pPr>
        <w:pStyle w:val="1c"/>
        <w:numPr>
          <w:ilvl w:val="1"/>
          <w:numId w:val="13"/>
        </w:numPr>
        <w:shd w:val="clear" w:color="auto" w:fill="auto"/>
        <w:tabs>
          <w:tab w:val="left" w:pos="1414"/>
        </w:tabs>
        <w:suppressAutoHyphens w:val="0"/>
        <w:spacing w:after="0" w:line="240" w:lineRule="auto"/>
        <w:ind w:left="0" w:firstLine="709"/>
        <w:jc w:val="both"/>
      </w:pPr>
      <w:bookmarkStart w:id="60" w:name="bookmark45"/>
      <w:bookmarkEnd w:id="60"/>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314AD" w:rsidRDefault="008314AD" w:rsidP="008314AD">
      <w:pPr>
        <w:pStyle w:val="1c"/>
        <w:numPr>
          <w:ilvl w:val="1"/>
          <w:numId w:val="13"/>
        </w:numPr>
        <w:shd w:val="clear" w:color="auto" w:fill="auto"/>
        <w:tabs>
          <w:tab w:val="left" w:pos="1414"/>
        </w:tabs>
        <w:suppressAutoHyphens w:val="0"/>
        <w:spacing w:after="0" w:line="240" w:lineRule="auto"/>
        <w:ind w:left="0" w:firstLine="709"/>
        <w:jc w:val="both"/>
      </w:pPr>
      <w:bookmarkStart w:id="61" w:name="bookmark46"/>
      <w:bookmarkEnd w:id="61"/>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314AD" w:rsidRDefault="008314AD" w:rsidP="008314AD">
      <w:pPr>
        <w:pStyle w:val="1c"/>
        <w:numPr>
          <w:ilvl w:val="1"/>
          <w:numId w:val="13"/>
        </w:numPr>
        <w:shd w:val="clear" w:color="auto" w:fill="auto"/>
        <w:tabs>
          <w:tab w:val="left" w:pos="1414"/>
        </w:tabs>
        <w:suppressAutoHyphens w:val="0"/>
        <w:spacing w:after="0" w:line="240" w:lineRule="auto"/>
        <w:ind w:left="0" w:firstLine="709"/>
        <w:jc w:val="both"/>
      </w:pPr>
      <w:bookmarkStart w:id="62" w:name="bookmark47"/>
      <w:bookmarkEnd w:id="62"/>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63" w:name="bookmark48"/>
      <w:bookmarkEnd w:id="63"/>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64" w:name="bookmark49"/>
      <w:bookmarkEnd w:id="64"/>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65" w:name="bookmark50"/>
      <w:bookmarkEnd w:id="65"/>
      <w:r>
        <w:t>инженерные изыскания;</w:t>
      </w:r>
    </w:p>
    <w:p w:rsidR="008314AD" w:rsidRDefault="008314AD" w:rsidP="008314AD">
      <w:pPr>
        <w:pStyle w:val="1c"/>
        <w:numPr>
          <w:ilvl w:val="2"/>
          <w:numId w:val="13"/>
        </w:numPr>
        <w:shd w:val="clear" w:color="auto" w:fill="auto"/>
        <w:tabs>
          <w:tab w:val="left" w:pos="1420"/>
        </w:tabs>
        <w:suppressAutoHyphens w:val="0"/>
        <w:spacing w:after="0" w:line="240" w:lineRule="auto"/>
        <w:ind w:left="0" w:firstLine="709"/>
        <w:jc w:val="both"/>
      </w:pPr>
      <w:bookmarkStart w:id="66" w:name="bookmark51"/>
      <w:bookmarkEnd w:id="66"/>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314AD" w:rsidRDefault="008314AD" w:rsidP="008314AD">
      <w:pPr>
        <w:pStyle w:val="1c"/>
        <w:numPr>
          <w:ilvl w:val="2"/>
          <w:numId w:val="13"/>
        </w:numPr>
        <w:shd w:val="clear" w:color="auto" w:fill="auto"/>
        <w:tabs>
          <w:tab w:val="left" w:pos="1530"/>
        </w:tabs>
        <w:suppressAutoHyphens w:val="0"/>
        <w:spacing w:after="0" w:line="240" w:lineRule="auto"/>
        <w:ind w:left="0" w:firstLine="709"/>
        <w:jc w:val="both"/>
      </w:pPr>
      <w:bookmarkStart w:id="67" w:name="bookmark52"/>
      <w:bookmarkEnd w:id="67"/>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68" w:name="bookmark53"/>
      <w:bookmarkEnd w:id="68"/>
      <w:r>
        <w:lastRenderedPageBreak/>
        <w:t xml:space="preserve">аварийно-восстановительный ремонт, </w:t>
      </w:r>
      <w:r>
        <w:rPr>
          <w:rFonts w:eastAsiaTheme="minorEastAsia"/>
        </w:rPr>
        <w:t>в том числе</w:t>
      </w:r>
      <w:r>
        <w:t xml:space="preserve"> сетей инженерно-технического обеспечения, сооружений;</w:t>
      </w:r>
    </w:p>
    <w:p w:rsidR="008314AD" w:rsidRDefault="008314AD" w:rsidP="008314AD">
      <w:pPr>
        <w:pStyle w:val="1c"/>
        <w:numPr>
          <w:ilvl w:val="2"/>
          <w:numId w:val="13"/>
        </w:numPr>
        <w:shd w:val="clear" w:color="auto" w:fill="auto"/>
        <w:tabs>
          <w:tab w:val="left" w:pos="1420"/>
        </w:tabs>
        <w:suppressAutoHyphens w:val="0"/>
        <w:spacing w:after="0" w:line="240" w:lineRule="auto"/>
        <w:ind w:left="0" w:firstLine="709"/>
        <w:jc w:val="both"/>
      </w:pPr>
      <w:bookmarkStart w:id="69" w:name="bookmark54"/>
      <w:bookmarkEnd w:id="69"/>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70" w:name="bookmark55"/>
      <w:bookmarkEnd w:id="70"/>
      <w:r>
        <w:t>Проведение работ по сохранению объектов культурного наследия (в том числе, проведение археологических полевых работ);</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71" w:name="bookmark56"/>
      <w:bookmarkEnd w:id="71"/>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8314AD" w:rsidRDefault="008314AD" w:rsidP="008314AD">
      <w:pPr>
        <w:pStyle w:val="1c"/>
        <w:tabs>
          <w:tab w:val="left" w:pos="1414"/>
        </w:tabs>
        <w:ind w:left="709"/>
        <w:jc w:val="both"/>
      </w:pPr>
    </w:p>
    <w:p w:rsidR="008314AD" w:rsidRPr="00FA262B" w:rsidRDefault="008314AD" w:rsidP="008314AD">
      <w:pPr>
        <w:pStyle w:val="36"/>
        <w:keepNext/>
        <w:keepLines/>
        <w:numPr>
          <w:ilvl w:val="0"/>
          <w:numId w:val="13"/>
        </w:numPr>
        <w:tabs>
          <w:tab w:val="left" w:pos="363"/>
        </w:tabs>
        <w:ind w:left="0" w:firstLine="709"/>
        <w:jc w:val="center"/>
        <w:rPr>
          <w:i w:val="0"/>
        </w:rPr>
      </w:pPr>
      <w:bookmarkStart w:id="72" w:name="bookmark57"/>
      <w:bookmarkStart w:id="73" w:name="bookmark58"/>
      <w:bookmarkStart w:id="74" w:name="bookmark59"/>
      <w:bookmarkStart w:id="75" w:name="bookmark62"/>
      <w:bookmarkStart w:id="76" w:name="bookmark60"/>
      <w:bookmarkStart w:id="77" w:name="bookmark63"/>
      <w:bookmarkStart w:id="78" w:name="_Toc103862200"/>
      <w:bookmarkStart w:id="79" w:name="_Toc103862235"/>
      <w:bookmarkStart w:id="80" w:name="_Toc103863862"/>
      <w:bookmarkStart w:id="81" w:name="_Toc103877681"/>
      <w:bookmarkEnd w:id="72"/>
      <w:bookmarkEnd w:id="73"/>
      <w:bookmarkEnd w:id="74"/>
      <w:bookmarkEnd w:id="75"/>
      <w:r w:rsidRPr="00FA262B">
        <w:rPr>
          <w:i w:val="0"/>
        </w:rPr>
        <w:t>Лица, имеющие право на получение Муниципальной услуги</w:t>
      </w:r>
      <w:bookmarkEnd w:id="76"/>
      <w:bookmarkEnd w:id="77"/>
      <w:bookmarkEnd w:id="78"/>
      <w:bookmarkEnd w:id="79"/>
      <w:bookmarkEnd w:id="80"/>
      <w:bookmarkEnd w:id="81"/>
    </w:p>
    <w:p w:rsidR="008314AD" w:rsidRDefault="008314AD" w:rsidP="008314AD">
      <w:pPr>
        <w:pStyle w:val="1c"/>
        <w:numPr>
          <w:ilvl w:val="1"/>
          <w:numId w:val="13"/>
        </w:numPr>
        <w:shd w:val="clear" w:color="auto" w:fill="auto"/>
        <w:tabs>
          <w:tab w:val="left" w:pos="1276"/>
        </w:tabs>
        <w:suppressAutoHyphens w:val="0"/>
        <w:spacing w:after="0" w:line="240" w:lineRule="auto"/>
        <w:ind w:left="0" w:firstLine="709"/>
        <w:jc w:val="both"/>
      </w:pPr>
      <w:bookmarkStart w:id="82" w:name="bookmark64"/>
      <w:bookmarkEnd w:id="82"/>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8314AD" w:rsidRDefault="008314AD" w:rsidP="008314AD">
      <w:pPr>
        <w:pStyle w:val="1c"/>
        <w:numPr>
          <w:ilvl w:val="1"/>
          <w:numId w:val="13"/>
        </w:numPr>
        <w:shd w:val="clear" w:color="auto" w:fill="auto"/>
        <w:tabs>
          <w:tab w:val="left" w:pos="1276"/>
        </w:tabs>
        <w:suppressAutoHyphens w:val="0"/>
        <w:spacing w:after="0" w:line="240" w:lineRule="auto"/>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83" w:author="Колесникова Елена Александровна" w:date="2022-05-04T11:35:00Z">
        <w:r>
          <w:t>.</w:t>
        </w:r>
      </w:ins>
    </w:p>
    <w:p w:rsidR="008314AD" w:rsidRDefault="008314AD" w:rsidP="008314AD">
      <w:pPr>
        <w:pStyle w:val="1c"/>
        <w:tabs>
          <w:tab w:val="left" w:pos="1276"/>
        </w:tabs>
        <w:ind w:firstLine="709"/>
        <w:jc w:val="both"/>
      </w:pPr>
    </w:p>
    <w:p w:rsidR="008314AD" w:rsidRPr="003A2F5C" w:rsidRDefault="008314AD" w:rsidP="008314AD">
      <w:pPr>
        <w:pStyle w:val="36"/>
        <w:keepNext/>
        <w:keepLines/>
        <w:numPr>
          <w:ilvl w:val="0"/>
          <w:numId w:val="13"/>
        </w:numPr>
        <w:tabs>
          <w:tab w:val="left" w:pos="1078"/>
        </w:tabs>
        <w:ind w:left="0" w:firstLine="709"/>
        <w:jc w:val="center"/>
        <w:rPr>
          <w:i w:val="0"/>
        </w:rPr>
      </w:pPr>
      <w:bookmarkStart w:id="84" w:name="bookmark65"/>
      <w:bookmarkStart w:id="85" w:name="bookmark72"/>
      <w:bookmarkStart w:id="86" w:name="bookmark70"/>
      <w:bookmarkStart w:id="87" w:name="bookmark73"/>
      <w:bookmarkStart w:id="88" w:name="_Toc103862201"/>
      <w:bookmarkStart w:id="89" w:name="_Toc103862236"/>
      <w:bookmarkStart w:id="90" w:name="_Toc103863863"/>
      <w:bookmarkStart w:id="91" w:name="_Toc103877682"/>
      <w:bookmarkEnd w:id="84"/>
      <w:bookmarkEnd w:id="85"/>
      <w:r w:rsidRPr="003A2F5C">
        <w:rPr>
          <w:i w:val="0"/>
        </w:rPr>
        <w:t>Требования к порядку информирования о предоставлении Муниципальной услуги</w:t>
      </w:r>
      <w:bookmarkEnd w:id="86"/>
      <w:bookmarkEnd w:id="87"/>
      <w:bookmarkEnd w:id="88"/>
      <w:bookmarkEnd w:id="89"/>
      <w:bookmarkEnd w:id="90"/>
      <w:bookmarkEnd w:id="91"/>
    </w:p>
    <w:p w:rsidR="008314AD" w:rsidRDefault="008314AD" w:rsidP="008314AD">
      <w:pPr>
        <w:pStyle w:val="1c"/>
        <w:numPr>
          <w:ilvl w:val="1"/>
          <w:numId w:val="13"/>
        </w:numPr>
        <w:shd w:val="clear" w:color="auto" w:fill="auto"/>
        <w:tabs>
          <w:tab w:val="left" w:pos="1246"/>
        </w:tabs>
        <w:suppressAutoHyphens w:val="0"/>
        <w:spacing w:after="0" w:line="240" w:lineRule="auto"/>
        <w:ind w:left="0" w:firstLine="709"/>
        <w:jc w:val="both"/>
      </w:pPr>
      <w:bookmarkStart w:id="92" w:name="bookmark74"/>
      <w:bookmarkEnd w:id="92"/>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314AD" w:rsidRDefault="008314AD" w:rsidP="008314AD">
      <w:pPr>
        <w:pStyle w:val="1c"/>
        <w:numPr>
          <w:ilvl w:val="1"/>
          <w:numId w:val="13"/>
        </w:numPr>
        <w:shd w:val="clear" w:color="auto" w:fill="auto"/>
        <w:tabs>
          <w:tab w:val="left" w:pos="1361"/>
        </w:tabs>
        <w:suppressAutoHyphens w:val="0"/>
        <w:spacing w:after="0" w:line="240" w:lineRule="auto"/>
        <w:ind w:left="0" w:firstLine="709"/>
        <w:jc w:val="both"/>
      </w:pPr>
      <w:bookmarkStart w:id="93" w:name="bookmark75"/>
      <w:bookmarkEnd w:id="93"/>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44"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8314AD" w:rsidRDefault="008314AD" w:rsidP="008314AD">
      <w:pPr>
        <w:pStyle w:val="1c"/>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8314AD" w:rsidRDefault="008314AD" w:rsidP="008314AD">
      <w:pPr>
        <w:pStyle w:val="1c"/>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w:t>
      </w:r>
      <w:r w:rsidRPr="009922E8">
        <w:t>в том числе номер телефона-автоинформатора</w:t>
      </w:r>
      <w:r>
        <w:t>;</w:t>
      </w:r>
    </w:p>
    <w:p w:rsidR="008314AD" w:rsidRDefault="008314AD" w:rsidP="008314AD">
      <w:pPr>
        <w:pStyle w:val="1c"/>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8314AD" w:rsidRDefault="008314AD" w:rsidP="008314AD">
      <w:pPr>
        <w:pStyle w:val="1c"/>
        <w:numPr>
          <w:ilvl w:val="1"/>
          <w:numId w:val="13"/>
        </w:numPr>
        <w:shd w:val="clear" w:color="auto" w:fill="auto"/>
        <w:tabs>
          <w:tab w:val="left" w:pos="1361"/>
        </w:tabs>
        <w:suppressAutoHyphens w:val="0"/>
        <w:spacing w:after="0" w:line="240" w:lineRule="auto"/>
        <w:ind w:left="0" w:firstLine="709"/>
        <w:jc w:val="both"/>
      </w:pPr>
      <w:bookmarkStart w:id="94" w:name="bookmark76"/>
      <w:bookmarkStart w:id="95" w:name="bookmark77"/>
      <w:bookmarkEnd w:id="94"/>
      <w:bookmarkEnd w:id="95"/>
      <w:r>
        <w:t>Информирование Заявителей по вопросам предоставления Муниципальной услуги осуществляется:</w:t>
      </w:r>
    </w:p>
    <w:p w:rsidR="008314AD" w:rsidRDefault="008314AD" w:rsidP="008314AD">
      <w:pPr>
        <w:pStyle w:val="1c"/>
        <w:tabs>
          <w:tab w:val="left" w:pos="1088"/>
        </w:tabs>
        <w:ind w:firstLine="709"/>
        <w:jc w:val="both"/>
      </w:pPr>
      <w:bookmarkStart w:id="96" w:name="bookmark78"/>
      <w:r>
        <w:t>а</w:t>
      </w:r>
      <w:bookmarkEnd w:id="96"/>
      <w:r>
        <w:t>)</w:t>
      </w:r>
      <w:r>
        <w:tab/>
        <w:t>путем размещения информации на сайте Администрации, ЕПГУ.</w:t>
      </w:r>
    </w:p>
    <w:p w:rsidR="008314AD" w:rsidRDefault="008314AD" w:rsidP="008314AD">
      <w:pPr>
        <w:pStyle w:val="1c"/>
        <w:tabs>
          <w:tab w:val="left" w:pos="1210"/>
        </w:tabs>
        <w:ind w:firstLine="709"/>
        <w:jc w:val="both"/>
      </w:pPr>
      <w:bookmarkStart w:id="97" w:name="bookmark79"/>
      <w:r>
        <w:t>б</w:t>
      </w:r>
      <w:bookmarkEnd w:id="97"/>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314AD" w:rsidRDefault="008314AD" w:rsidP="008314AD">
      <w:pPr>
        <w:pStyle w:val="1c"/>
        <w:tabs>
          <w:tab w:val="left" w:pos="1107"/>
        </w:tabs>
        <w:ind w:firstLine="709"/>
        <w:jc w:val="both"/>
      </w:pPr>
      <w:bookmarkStart w:id="98" w:name="bookmark80"/>
      <w:r>
        <w:t>в</w:t>
      </w:r>
      <w:bookmarkEnd w:id="98"/>
      <w:r>
        <w:t>)</w:t>
      </w:r>
      <w:r>
        <w:tab/>
        <w:t>путем публикации информационных материалов в средствах массовой информации;</w:t>
      </w:r>
    </w:p>
    <w:p w:rsidR="008314AD" w:rsidRDefault="008314AD" w:rsidP="008314AD">
      <w:pPr>
        <w:pStyle w:val="1c"/>
        <w:tabs>
          <w:tab w:val="left" w:pos="1088"/>
        </w:tabs>
        <w:ind w:firstLine="709"/>
        <w:jc w:val="both"/>
      </w:pPr>
      <w:bookmarkStart w:id="99" w:name="bookmark81"/>
      <w:r>
        <w:t>г</w:t>
      </w:r>
      <w:bookmarkEnd w:id="99"/>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314AD" w:rsidRDefault="008314AD" w:rsidP="008314AD">
      <w:pPr>
        <w:pStyle w:val="1c"/>
        <w:tabs>
          <w:tab w:val="left" w:pos="1112"/>
        </w:tabs>
        <w:ind w:firstLine="709"/>
        <w:jc w:val="both"/>
      </w:pPr>
      <w:bookmarkStart w:id="100" w:name="bookmark82"/>
      <w:r>
        <w:t>д</w:t>
      </w:r>
      <w:bookmarkEnd w:id="100"/>
      <w:r>
        <w:t>)</w:t>
      </w:r>
      <w:r>
        <w:tab/>
        <w:t>посредством телефонной и факсимильной связи;</w:t>
      </w:r>
    </w:p>
    <w:p w:rsidR="008314AD" w:rsidRDefault="008314AD" w:rsidP="008314AD">
      <w:pPr>
        <w:pStyle w:val="1c"/>
        <w:tabs>
          <w:tab w:val="left" w:pos="1098"/>
        </w:tabs>
        <w:ind w:firstLine="709"/>
        <w:jc w:val="both"/>
      </w:pPr>
      <w:bookmarkStart w:id="101" w:name="bookmark83"/>
      <w:r>
        <w:t>е</w:t>
      </w:r>
      <w:bookmarkEnd w:id="101"/>
      <w:r>
        <w:t>)</w:t>
      </w:r>
      <w:r>
        <w:tab/>
        <w:t>посредством ответов на письменные и устные обращения Заявителей по вопросу предоставления Муниципальной услуги.</w:t>
      </w:r>
    </w:p>
    <w:p w:rsidR="008314AD" w:rsidRDefault="008314AD" w:rsidP="008314AD">
      <w:pPr>
        <w:pStyle w:val="1c"/>
        <w:numPr>
          <w:ilvl w:val="1"/>
          <w:numId w:val="13"/>
        </w:numPr>
        <w:shd w:val="clear" w:color="auto" w:fill="auto"/>
        <w:tabs>
          <w:tab w:val="left" w:pos="1242"/>
        </w:tabs>
        <w:suppressAutoHyphens w:val="0"/>
        <w:spacing w:after="0" w:line="240" w:lineRule="auto"/>
        <w:ind w:left="0" w:firstLine="709"/>
        <w:jc w:val="both"/>
      </w:pPr>
      <w:bookmarkStart w:id="102" w:name="bookmark84"/>
      <w:bookmarkEnd w:id="102"/>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314AD" w:rsidRDefault="008314AD" w:rsidP="008314AD">
      <w:pPr>
        <w:pStyle w:val="1c"/>
        <w:tabs>
          <w:tab w:val="left" w:pos="1083"/>
        </w:tabs>
        <w:ind w:firstLine="709"/>
        <w:jc w:val="both"/>
      </w:pPr>
      <w:bookmarkStart w:id="103" w:name="bookmark85"/>
      <w:r>
        <w:t>а</w:t>
      </w:r>
      <w:bookmarkEnd w:id="103"/>
      <w:r>
        <w:t>)</w:t>
      </w:r>
      <w:r>
        <w:tab/>
        <w:t xml:space="preserve">исчерпывающий и конкретный перечень документов, необходимых для предоставления </w:t>
      </w:r>
      <w:r>
        <w:lastRenderedPageBreak/>
        <w:t>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14AD" w:rsidRDefault="008314AD" w:rsidP="008314AD">
      <w:pPr>
        <w:pStyle w:val="1c"/>
        <w:tabs>
          <w:tab w:val="left" w:pos="1107"/>
        </w:tabs>
        <w:ind w:firstLine="709"/>
        <w:jc w:val="both"/>
      </w:pPr>
      <w:bookmarkStart w:id="104" w:name="bookmark86"/>
      <w:r>
        <w:t>б</w:t>
      </w:r>
      <w:bookmarkEnd w:id="104"/>
      <w:r>
        <w:t>)</w:t>
      </w:r>
      <w:r>
        <w:tab/>
        <w:t>Перечень лиц, имеющих право на получение Муниципальной услуги;</w:t>
      </w:r>
    </w:p>
    <w:p w:rsidR="008314AD" w:rsidRDefault="008314AD" w:rsidP="008314AD">
      <w:pPr>
        <w:pStyle w:val="1c"/>
        <w:tabs>
          <w:tab w:val="left" w:pos="1107"/>
        </w:tabs>
        <w:ind w:firstLine="709"/>
        <w:jc w:val="both"/>
      </w:pPr>
      <w:bookmarkStart w:id="105" w:name="bookmark87"/>
      <w:r>
        <w:t>в</w:t>
      </w:r>
      <w:bookmarkEnd w:id="105"/>
      <w:r>
        <w:t>)</w:t>
      </w:r>
      <w:r>
        <w:tab/>
        <w:t>срок предоставления Муниципальной услуги;</w:t>
      </w:r>
    </w:p>
    <w:p w:rsidR="008314AD" w:rsidRDefault="008314AD" w:rsidP="008314AD">
      <w:pPr>
        <w:pStyle w:val="1c"/>
        <w:tabs>
          <w:tab w:val="left" w:pos="1102"/>
        </w:tabs>
        <w:ind w:firstLine="709"/>
        <w:jc w:val="both"/>
      </w:pPr>
      <w:bookmarkStart w:id="106" w:name="bookmark88"/>
      <w:r>
        <w:t>г</w:t>
      </w:r>
      <w:bookmarkEnd w:id="106"/>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14AD" w:rsidRDefault="008314AD" w:rsidP="008314AD">
      <w:pPr>
        <w:pStyle w:val="1c"/>
        <w:tabs>
          <w:tab w:val="left" w:pos="1102"/>
        </w:tabs>
        <w:ind w:firstLine="709"/>
        <w:jc w:val="both"/>
      </w:pPr>
      <w:bookmarkStart w:id="107" w:name="bookmark89"/>
      <w:r>
        <w:t>д</w:t>
      </w:r>
      <w:bookmarkEnd w:id="107"/>
      <w:r>
        <w:t>)</w:t>
      </w:r>
      <w:r>
        <w:tab/>
        <w:t>исчерпывающий перечень оснований для приостановления или отказа в предоставлении Муниципальной услуги;</w:t>
      </w:r>
    </w:p>
    <w:p w:rsidR="008314AD" w:rsidRDefault="008314AD" w:rsidP="008314AD">
      <w:pPr>
        <w:pStyle w:val="1c"/>
        <w:tabs>
          <w:tab w:val="left" w:pos="1102"/>
        </w:tabs>
        <w:ind w:firstLine="709"/>
        <w:jc w:val="both"/>
      </w:pPr>
      <w:bookmarkStart w:id="108" w:name="bookmark90"/>
      <w:r>
        <w:t>е</w:t>
      </w:r>
      <w:bookmarkEnd w:id="108"/>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314AD" w:rsidRDefault="008314AD" w:rsidP="008314AD">
      <w:pPr>
        <w:pStyle w:val="1c"/>
        <w:tabs>
          <w:tab w:val="left" w:pos="1146"/>
        </w:tabs>
        <w:ind w:firstLine="709"/>
        <w:jc w:val="both"/>
      </w:pPr>
      <w:bookmarkStart w:id="109" w:name="bookmark91"/>
      <w:r>
        <w:t>ж</w:t>
      </w:r>
      <w:bookmarkEnd w:id="109"/>
      <w:r>
        <w:t>)</w:t>
      </w:r>
      <w:r>
        <w:tab/>
        <w:t>формы заявлений (уведомлений, сообщений), используемые при предоставлении Муниципальной услуги.</w:t>
      </w:r>
    </w:p>
    <w:p w:rsidR="008314AD" w:rsidRDefault="008314AD" w:rsidP="008314AD">
      <w:pPr>
        <w:pStyle w:val="1c"/>
        <w:numPr>
          <w:ilvl w:val="1"/>
          <w:numId w:val="13"/>
        </w:numPr>
        <w:shd w:val="clear" w:color="auto" w:fill="auto"/>
        <w:tabs>
          <w:tab w:val="left" w:pos="1251"/>
        </w:tabs>
        <w:suppressAutoHyphens w:val="0"/>
        <w:spacing w:after="0" w:line="240" w:lineRule="auto"/>
        <w:ind w:left="0" w:firstLine="709"/>
        <w:jc w:val="both"/>
      </w:pPr>
      <w:bookmarkStart w:id="110" w:name="bookmark92"/>
      <w:bookmarkEnd w:id="110"/>
      <w:r>
        <w:t>Информация на ЕПГУ и сайте Администрации о порядке и сроках предоставления Муниципальной услуги предоставляется бесплатно.</w:t>
      </w:r>
    </w:p>
    <w:p w:rsidR="008314AD" w:rsidRDefault="008314AD" w:rsidP="008314AD">
      <w:pPr>
        <w:pStyle w:val="1c"/>
        <w:numPr>
          <w:ilvl w:val="1"/>
          <w:numId w:val="13"/>
        </w:numPr>
        <w:shd w:val="clear" w:color="auto" w:fill="auto"/>
        <w:tabs>
          <w:tab w:val="left" w:pos="1256"/>
        </w:tabs>
        <w:suppressAutoHyphens w:val="0"/>
        <w:spacing w:after="0" w:line="240" w:lineRule="auto"/>
        <w:ind w:left="0" w:firstLine="709"/>
        <w:jc w:val="both"/>
      </w:pPr>
      <w:bookmarkStart w:id="111" w:name="bookmark93"/>
      <w:bookmarkEnd w:id="111"/>
      <w:r>
        <w:t>На сайте Администрации дополнительно размещаются:</w:t>
      </w:r>
    </w:p>
    <w:p w:rsidR="008314AD" w:rsidRDefault="008314AD" w:rsidP="008314AD">
      <w:pPr>
        <w:pStyle w:val="1c"/>
        <w:tabs>
          <w:tab w:val="left" w:pos="1074"/>
        </w:tabs>
        <w:ind w:firstLine="709"/>
        <w:jc w:val="both"/>
      </w:pPr>
      <w:bookmarkStart w:id="112" w:name="bookmark94"/>
      <w:r>
        <w:t>а</w:t>
      </w:r>
      <w:bookmarkEnd w:id="112"/>
      <w:r>
        <w:t>)</w:t>
      </w:r>
      <w:r>
        <w:tab/>
        <w:t>полные наименования и почтовые адреса Администрации, непосредственно предоставляющей Муниципальную услугу;</w:t>
      </w:r>
    </w:p>
    <w:p w:rsidR="008314AD" w:rsidRDefault="008314AD" w:rsidP="008314AD">
      <w:pPr>
        <w:pStyle w:val="1c"/>
        <w:tabs>
          <w:tab w:val="left" w:pos="1102"/>
        </w:tabs>
        <w:ind w:firstLine="709"/>
        <w:jc w:val="both"/>
      </w:pPr>
      <w:bookmarkStart w:id="113" w:name="bookmark95"/>
      <w:r>
        <w:t>б</w:t>
      </w:r>
      <w:bookmarkEnd w:id="113"/>
      <w:r>
        <w:t>)</w:t>
      </w:r>
      <w:r>
        <w:tab/>
      </w:r>
      <w:r w:rsidRPr="009922E8">
        <w:t>номера телефонов-автоинформаторов (при наличии), справочные номера телефонов структурных подразделений Администрации, непосредственно</w:t>
      </w:r>
      <w:r>
        <w:t xml:space="preserve"> предоставляющей Муниципальную услугу;</w:t>
      </w:r>
    </w:p>
    <w:p w:rsidR="008314AD" w:rsidRDefault="008314AD" w:rsidP="008314AD">
      <w:pPr>
        <w:pStyle w:val="1c"/>
        <w:tabs>
          <w:tab w:val="left" w:pos="1107"/>
        </w:tabs>
        <w:ind w:firstLine="709"/>
        <w:jc w:val="both"/>
      </w:pPr>
      <w:bookmarkStart w:id="114" w:name="bookmark96"/>
      <w:r>
        <w:t>в</w:t>
      </w:r>
      <w:bookmarkEnd w:id="114"/>
      <w:r>
        <w:t>)</w:t>
      </w:r>
      <w:r>
        <w:tab/>
        <w:t>режим работы Администрации;</w:t>
      </w:r>
    </w:p>
    <w:p w:rsidR="008314AD" w:rsidRDefault="008314AD" w:rsidP="008314AD">
      <w:pPr>
        <w:pStyle w:val="1c"/>
        <w:tabs>
          <w:tab w:val="left" w:pos="1093"/>
        </w:tabs>
        <w:ind w:firstLine="709"/>
        <w:jc w:val="both"/>
      </w:pPr>
      <w:bookmarkStart w:id="115" w:name="bookmark97"/>
      <w:r>
        <w:t>г</w:t>
      </w:r>
      <w:bookmarkEnd w:id="115"/>
      <w:r>
        <w:t>)</w:t>
      </w:r>
      <w:r>
        <w:tab/>
        <w:t>график работы подразделения, непосредственно предоставляющего Муниципальную услугу;</w:t>
      </w:r>
    </w:p>
    <w:p w:rsidR="008314AD" w:rsidRDefault="008314AD" w:rsidP="008314AD">
      <w:pPr>
        <w:pStyle w:val="1c"/>
        <w:tabs>
          <w:tab w:val="left" w:pos="1098"/>
        </w:tabs>
        <w:ind w:firstLine="709"/>
        <w:jc w:val="both"/>
      </w:pPr>
      <w:bookmarkStart w:id="116" w:name="bookmark98"/>
      <w:r>
        <w:t>д</w:t>
      </w:r>
      <w:bookmarkEnd w:id="116"/>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8314AD" w:rsidRDefault="008314AD" w:rsidP="008314AD">
      <w:pPr>
        <w:pStyle w:val="1c"/>
        <w:tabs>
          <w:tab w:val="left" w:pos="1112"/>
        </w:tabs>
        <w:ind w:firstLine="709"/>
        <w:jc w:val="both"/>
      </w:pPr>
      <w:bookmarkStart w:id="117" w:name="bookmark99"/>
      <w:r>
        <w:t>е</w:t>
      </w:r>
      <w:bookmarkEnd w:id="117"/>
      <w:r>
        <w:t>)</w:t>
      </w:r>
      <w:r>
        <w:tab/>
        <w:t>перечень лиц, имеющих право на получение Муниципальной услуги;</w:t>
      </w:r>
    </w:p>
    <w:p w:rsidR="008314AD" w:rsidRDefault="008314AD" w:rsidP="008314AD">
      <w:pPr>
        <w:pStyle w:val="1c"/>
        <w:tabs>
          <w:tab w:val="left" w:pos="1146"/>
        </w:tabs>
        <w:ind w:firstLine="709"/>
        <w:jc w:val="both"/>
      </w:pPr>
      <w:bookmarkStart w:id="118" w:name="bookmark100"/>
      <w:r>
        <w:t>ж</w:t>
      </w:r>
      <w:bookmarkEnd w:id="118"/>
      <w:r>
        <w:t>)</w:t>
      </w:r>
      <w:r>
        <w:tab/>
        <w:t>формы заявлений (уведомлений, сообщений), используемые при предоставлении Муниципальной услуги, образцы и инструкции по заполнению;</w:t>
      </w:r>
    </w:p>
    <w:p w:rsidR="008314AD" w:rsidRDefault="008314AD" w:rsidP="008314AD">
      <w:pPr>
        <w:pStyle w:val="1c"/>
        <w:tabs>
          <w:tab w:val="left" w:pos="1155"/>
        </w:tabs>
        <w:ind w:firstLine="709"/>
        <w:jc w:val="both"/>
      </w:pPr>
      <w:bookmarkStart w:id="119" w:name="bookmark101"/>
      <w:r>
        <w:t>з</w:t>
      </w:r>
      <w:bookmarkEnd w:id="119"/>
      <w:r>
        <w:t>)</w:t>
      </w:r>
      <w:r>
        <w:tab/>
        <w:t>порядок и способы предварительной записи на получение Муниципальной услуги;</w:t>
      </w:r>
    </w:p>
    <w:p w:rsidR="008314AD" w:rsidRDefault="008314AD" w:rsidP="008314AD">
      <w:pPr>
        <w:pStyle w:val="1c"/>
        <w:tabs>
          <w:tab w:val="left" w:pos="1112"/>
        </w:tabs>
        <w:ind w:firstLine="709"/>
        <w:jc w:val="both"/>
      </w:pPr>
      <w:bookmarkStart w:id="120" w:name="bookmark102"/>
      <w:r>
        <w:t>и</w:t>
      </w:r>
      <w:bookmarkEnd w:id="120"/>
      <w:r>
        <w:t>)</w:t>
      </w:r>
      <w:r>
        <w:tab/>
        <w:t>текст Административного регламента с приложениями;</w:t>
      </w:r>
    </w:p>
    <w:p w:rsidR="008314AD" w:rsidRDefault="008314AD" w:rsidP="008314AD">
      <w:pPr>
        <w:pStyle w:val="1c"/>
        <w:tabs>
          <w:tab w:val="left" w:pos="1112"/>
        </w:tabs>
        <w:ind w:firstLine="709"/>
        <w:jc w:val="both"/>
      </w:pPr>
      <w:bookmarkStart w:id="121" w:name="bookmark103"/>
      <w:r>
        <w:t>к</w:t>
      </w:r>
      <w:bookmarkEnd w:id="121"/>
      <w:r>
        <w:t>)</w:t>
      </w:r>
      <w:r>
        <w:tab/>
        <w:t>краткое описание порядка предоставления Муниципальной услуги;</w:t>
      </w:r>
    </w:p>
    <w:p w:rsidR="008314AD" w:rsidRDefault="008314AD" w:rsidP="008314AD">
      <w:pPr>
        <w:pStyle w:val="1c"/>
        <w:tabs>
          <w:tab w:val="left" w:pos="1098"/>
        </w:tabs>
        <w:ind w:firstLine="709"/>
        <w:jc w:val="both"/>
      </w:pPr>
      <w:bookmarkStart w:id="122" w:name="bookmark104"/>
      <w:r>
        <w:t>л</w:t>
      </w:r>
      <w:bookmarkEnd w:id="122"/>
      <w:r>
        <w:t>)</w:t>
      </w:r>
      <w:r>
        <w:tab/>
        <w:t>порядок обжалования решений, действий или бездействия должностных лиц Администрации, предоставляющих Муниципальную услугу.</w:t>
      </w:r>
    </w:p>
    <w:p w:rsidR="008314AD" w:rsidRDefault="008314AD" w:rsidP="008314AD">
      <w:pPr>
        <w:pStyle w:val="1c"/>
        <w:tabs>
          <w:tab w:val="left" w:pos="1131"/>
        </w:tabs>
        <w:ind w:firstLine="709"/>
        <w:jc w:val="both"/>
      </w:pPr>
      <w:bookmarkStart w:id="123" w:name="bookmark105"/>
      <w:r>
        <w:t>м</w:t>
      </w:r>
      <w:bookmarkEnd w:id="123"/>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314AD" w:rsidRDefault="008314AD" w:rsidP="008314AD">
      <w:pPr>
        <w:pStyle w:val="1c"/>
        <w:numPr>
          <w:ilvl w:val="1"/>
          <w:numId w:val="13"/>
        </w:numPr>
        <w:shd w:val="clear" w:color="auto" w:fill="auto"/>
        <w:tabs>
          <w:tab w:val="left" w:pos="1246"/>
        </w:tabs>
        <w:suppressAutoHyphens w:val="0"/>
        <w:spacing w:after="0" w:line="240" w:lineRule="auto"/>
        <w:ind w:left="0" w:firstLine="709"/>
        <w:jc w:val="both"/>
      </w:pPr>
      <w:bookmarkStart w:id="124" w:name="bookmark106"/>
      <w:bookmarkEnd w:id="124"/>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314AD" w:rsidRDefault="008314AD" w:rsidP="008314AD">
      <w:pPr>
        <w:pStyle w:val="1c"/>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314AD" w:rsidRDefault="008314AD" w:rsidP="008314AD">
      <w:pPr>
        <w:pStyle w:val="1c"/>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8314AD" w:rsidRDefault="008314AD" w:rsidP="008314AD">
      <w:pPr>
        <w:pStyle w:val="1c"/>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8314AD" w:rsidRDefault="008314AD" w:rsidP="008314AD">
      <w:pPr>
        <w:pStyle w:val="1c"/>
        <w:ind w:firstLine="709"/>
        <w:jc w:val="both"/>
      </w:pPr>
      <w: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w:t>
      </w:r>
      <w:r>
        <w:lastRenderedPageBreak/>
        <w:t>сообщается номер телефона, по которому можно получить необходимую информацию.</w:t>
      </w:r>
    </w:p>
    <w:p w:rsidR="008314AD" w:rsidRDefault="008314AD" w:rsidP="008314AD">
      <w:pPr>
        <w:pStyle w:val="1c"/>
        <w:numPr>
          <w:ilvl w:val="1"/>
          <w:numId w:val="13"/>
        </w:numPr>
        <w:shd w:val="clear" w:color="auto" w:fill="auto"/>
        <w:tabs>
          <w:tab w:val="left" w:pos="1362"/>
        </w:tabs>
        <w:suppressAutoHyphens w:val="0"/>
        <w:spacing w:after="0" w:line="240" w:lineRule="auto"/>
        <w:ind w:left="0" w:firstLine="709"/>
        <w:jc w:val="both"/>
      </w:pPr>
      <w:bookmarkStart w:id="125" w:name="bookmark107"/>
      <w:bookmarkEnd w:id="125"/>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314AD" w:rsidRDefault="008314AD" w:rsidP="008314AD">
      <w:pPr>
        <w:pStyle w:val="1c"/>
        <w:tabs>
          <w:tab w:val="left" w:pos="1088"/>
        </w:tabs>
        <w:ind w:firstLine="709"/>
        <w:jc w:val="both"/>
      </w:pPr>
      <w:bookmarkStart w:id="126" w:name="bookmark108"/>
      <w:r>
        <w:t>а</w:t>
      </w:r>
      <w:bookmarkEnd w:id="126"/>
      <w:r>
        <w:t>)</w:t>
      </w:r>
      <w:r>
        <w:tab/>
        <w:t>о перечне лиц, имеющих право на получение Муниципальной услуги;</w:t>
      </w:r>
    </w:p>
    <w:p w:rsidR="008314AD" w:rsidRDefault="008314AD" w:rsidP="008314AD">
      <w:pPr>
        <w:pStyle w:val="1c"/>
        <w:tabs>
          <w:tab w:val="left" w:pos="1102"/>
        </w:tabs>
        <w:ind w:firstLine="709"/>
        <w:jc w:val="both"/>
      </w:pPr>
      <w:bookmarkStart w:id="127" w:name="bookmark109"/>
      <w:r>
        <w:t>б</w:t>
      </w:r>
      <w:bookmarkEnd w:id="127"/>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314AD" w:rsidRDefault="008314AD" w:rsidP="008314AD">
      <w:pPr>
        <w:pStyle w:val="1c"/>
        <w:tabs>
          <w:tab w:val="left" w:pos="1107"/>
        </w:tabs>
        <w:ind w:firstLine="709"/>
        <w:jc w:val="both"/>
      </w:pPr>
      <w:bookmarkStart w:id="128" w:name="bookmark110"/>
      <w:r>
        <w:t>в</w:t>
      </w:r>
      <w:bookmarkEnd w:id="128"/>
      <w:r>
        <w:t>)</w:t>
      </w:r>
      <w:r>
        <w:tab/>
        <w:t>о перечне документов, необходимых для получения Муниципальной услуги;</w:t>
      </w:r>
    </w:p>
    <w:p w:rsidR="008314AD" w:rsidRDefault="008314AD" w:rsidP="008314AD">
      <w:pPr>
        <w:pStyle w:val="1c"/>
        <w:tabs>
          <w:tab w:val="left" w:pos="1098"/>
        </w:tabs>
        <w:ind w:firstLine="709"/>
        <w:jc w:val="both"/>
      </w:pPr>
      <w:bookmarkStart w:id="129" w:name="bookmark111"/>
      <w:r>
        <w:t>г</w:t>
      </w:r>
      <w:bookmarkEnd w:id="129"/>
      <w:r>
        <w:t>)</w:t>
      </w:r>
      <w:r>
        <w:tab/>
        <w:t>о сроках предоставления Муниципальной услуги;</w:t>
      </w:r>
    </w:p>
    <w:p w:rsidR="008314AD" w:rsidRDefault="008314AD" w:rsidP="008314AD">
      <w:pPr>
        <w:pStyle w:val="1c"/>
        <w:tabs>
          <w:tab w:val="left" w:pos="1112"/>
        </w:tabs>
        <w:ind w:firstLine="709"/>
        <w:jc w:val="both"/>
      </w:pPr>
      <w:bookmarkStart w:id="130" w:name="bookmark112"/>
      <w:r>
        <w:t>д</w:t>
      </w:r>
      <w:bookmarkEnd w:id="130"/>
      <w:r>
        <w:t>)</w:t>
      </w:r>
      <w:r>
        <w:tab/>
        <w:t>об основаниях для приостановления Муниципальной услуги;</w:t>
      </w:r>
    </w:p>
    <w:p w:rsidR="008314AD" w:rsidRDefault="008314AD" w:rsidP="008314AD">
      <w:pPr>
        <w:pStyle w:val="1c"/>
        <w:tabs>
          <w:tab w:val="left" w:pos="1155"/>
        </w:tabs>
        <w:ind w:firstLine="709"/>
        <w:jc w:val="both"/>
      </w:pPr>
      <w:bookmarkStart w:id="131" w:name="bookmark113"/>
      <w:r>
        <w:rPr>
          <w:rFonts w:eastAsiaTheme="minorEastAsia"/>
          <w:shd w:val="clear" w:color="auto" w:fill="FFFFFF"/>
        </w:rPr>
        <w:t>ж</w:t>
      </w:r>
      <w:bookmarkEnd w:id="131"/>
      <w:r>
        <w:rPr>
          <w:rFonts w:eastAsiaTheme="minorEastAsia"/>
          <w:shd w:val="clear" w:color="auto" w:fill="FFFFFF"/>
        </w:rPr>
        <w:t>)</w:t>
      </w:r>
      <w:r>
        <w:tab/>
        <w:t>об основаниях для отказа в предоставлении Муниципальной услуги;</w:t>
      </w:r>
    </w:p>
    <w:p w:rsidR="008314AD" w:rsidRDefault="008314AD" w:rsidP="008314AD">
      <w:pPr>
        <w:pStyle w:val="1c"/>
        <w:tabs>
          <w:tab w:val="left" w:pos="1098"/>
        </w:tabs>
        <w:ind w:firstLine="709"/>
        <w:jc w:val="both"/>
      </w:pPr>
      <w:bookmarkStart w:id="132" w:name="bookmark114"/>
      <w:r>
        <w:t>е</w:t>
      </w:r>
      <w:bookmarkEnd w:id="132"/>
      <w:r>
        <w:t>)</w:t>
      </w:r>
      <w:r>
        <w:tab/>
        <w:t>о месте размещения на ЕПГУ, сайте Администрации информации по вопросам предоставления Муниципальной услуги.</w:t>
      </w:r>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bookmarkStart w:id="133" w:name="bookmark115"/>
      <w:bookmarkEnd w:id="133"/>
      <w:r>
        <w:t>Информирование о порядке предоставления Муниципальной услуги осуществляется также по единому номеру телефона Контактного центра.</w:t>
      </w:r>
    </w:p>
    <w:p w:rsidR="008314AD" w:rsidRDefault="008314AD" w:rsidP="008314AD">
      <w:pPr>
        <w:pStyle w:val="1c"/>
        <w:numPr>
          <w:ilvl w:val="1"/>
          <w:numId w:val="13"/>
        </w:numPr>
        <w:shd w:val="clear" w:color="auto" w:fill="auto"/>
        <w:tabs>
          <w:tab w:val="left" w:pos="1478"/>
        </w:tabs>
        <w:suppressAutoHyphens w:val="0"/>
        <w:spacing w:after="0" w:line="240" w:lineRule="auto"/>
        <w:ind w:left="0" w:firstLine="709"/>
        <w:jc w:val="both"/>
      </w:pPr>
      <w:bookmarkStart w:id="134" w:name="bookmark116"/>
      <w:bookmarkEnd w:id="134"/>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314AD" w:rsidRDefault="008314AD" w:rsidP="008314AD">
      <w:pPr>
        <w:pStyle w:val="1c"/>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bookmarkStart w:id="135" w:name="bookmark117"/>
      <w:bookmarkEnd w:id="135"/>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136" w:name="bookmark118"/>
      <w:bookmarkEnd w:id="136"/>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137" w:name="bookmark119"/>
      <w:bookmarkEnd w:id="137"/>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8314AD" w:rsidRDefault="008314AD" w:rsidP="008314AD">
      <w:pPr>
        <w:pStyle w:val="1c"/>
        <w:numPr>
          <w:ilvl w:val="1"/>
          <w:numId w:val="13"/>
        </w:numPr>
        <w:shd w:val="clear" w:color="auto" w:fill="auto"/>
        <w:tabs>
          <w:tab w:val="left" w:pos="1371"/>
        </w:tabs>
        <w:suppressAutoHyphens w:val="0"/>
        <w:spacing w:after="0" w:line="240" w:lineRule="auto"/>
        <w:ind w:left="0" w:firstLine="709"/>
        <w:jc w:val="both"/>
      </w:pPr>
      <w:bookmarkStart w:id="138" w:name="bookmark124"/>
      <w:bookmarkStart w:id="139" w:name="bookmark127"/>
      <w:bookmarkStart w:id="140" w:name="_Toc103862203"/>
      <w:bookmarkStart w:id="141" w:name="_Toc103862238"/>
      <w:bookmarkStart w:id="142" w:name="_Toc103863865"/>
      <w:bookmarkStart w:id="143" w:name="_Toc103877684"/>
      <w:r>
        <w:t>Наименование Муниципальной услуги</w:t>
      </w:r>
      <w:bookmarkEnd w:id="138"/>
      <w:bookmarkEnd w:id="139"/>
      <w:bookmarkEnd w:id="140"/>
      <w:bookmarkEnd w:id="141"/>
      <w:bookmarkEnd w:id="142"/>
      <w:bookmarkEnd w:id="143"/>
    </w:p>
    <w:p w:rsidR="008314AD" w:rsidRDefault="008314AD" w:rsidP="008314AD">
      <w:pPr>
        <w:pStyle w:val="1c"/>
        <w:numPr>
          <w:ilvl w:val="1"/>
          <w:numId w:val="13"/>
        </w:numPr>
        <w:shd w:val="clear" w:color="auto" w:fill="auto"/>
        <w:tabs>
          <w:tab w:val="left" w:pos="1251"/>
        </w:tabs>
        <w:suppressAutoHyphens w:val="0"/>
        <w:spacing w:after="220" w:line="240" w:lineRule="auto"/>
        <w:ind w:left="0" w:firstLine="709"/>
        <w:jc w:val="both"/>
      </w:pPr>
      <w:bookmarkStart w:id="144" w:name="bookmark128"/>
      <w:bookmarkEnd w:id="144"/>
      <w:r>
        <w:t>Муниципальная услуга «Предоставление разрешения на осуществление земляных работ</w:t>
      </w:r>
      <w:r>
        <w:rPr>
          <w:rFonts w:eastAsiaTheme="minorEastAsia"/>
          <w:i/>
          <w:iCs/>
        </w:rPr>
        <w:t>».</w:t>
      </w:r>
    </w:p>
    <w:p w:rsidR="008314AD" w:rsidRPr="003A2F5C" w:rsidRDefault="008314AD" w:rsidP="008314AD">
      <w:pPr>
        <w:pStyle w:val="36"/>
        <w:keepNext/>
        <w:keepLines/>
        <w:numPr>
          <w:ilvl w:val="0"/>
          <w:numId w:val="13"/>
        </w:numPr>
        <w:tabs>
          <w:tab w:val="left" w:pos="353"/>
        </w:tabs>
        <w:spacing w:after="0"/>
        <w:ind w:left="0" w:firstLine="709"/>
        <w:contextualSpacing/>
        <w:jc w:val="center"/>
        <w:rPr>
          <w:i w:val="0"/>
        </w:rPr>
      </w:pPr>
      <w:bookmarkStart w:id="145" w:name="bookmark131"/>
      <w:bookmarkStart w:id="146" w:name="bookmark129"/>
      <w:bookmarkStart w:id="147" w:name="bookmark132"/>
      <w:bookmarkStart w:id="148" w:name="_Toc103862204"/>
      <w:bookmarkStart w:id="149" w:name="_Toc103862239"/>
      <w:bookmarkStart w:id="150" w:name="_Toc103863866"/>
      <w:bookmarkStart w:id="151" w:name="_Toc103877685"/>
      <w:bookmarkEnd w:id="145"/>
      <w:r w:rsidRPr="003A2F5C">
        <w:rPr>
          <w:i w:val="0"/>
        </w:rPr>
        <w:t>Наименование органа, предоставляющего Муниципальную услугу</w:t>
      </w:r>
      <w:bookmarkEnd w:id="146"/>
      <w:bookmarkEnd w:id="147"/>
      <w:bookmarkEnd w:id="148"/>
      <w:bookmarkEnd w:id="149"/>
      <w:bookmarkEnd w:id="150"/>
      <w:bookmarkEnd w:id="151"/>
    </w:p>
    <w:p w:rsidR="008314AD" w:rsidRDefault="008314AD" w:rsidP="008314AD">
      <w:pPr>
        <w:pStyle w:val="36"/>
        <w:keepNext/>
        <w:keepLines/>
        <w:tabs>
          <w:tab w:val="left" w:pos="353"/>
        </w:tabs>
        <w:spacing w:after="0"/>
        <w:ind w:left="709"/>
        <w:contextualSpacing/>
      </w:pPr>
    </w:p>
    <w:p w:rsidR="008314AD" w:rsidRPr="003A2F5C" w:rsidRDefault="008314AD" w:rsidP="008314AD">
      <w:pPr>
        <w:pStyle w:val="1c"/>
        <w:numPr>
          <w:ilvl w:val="1"/>
          <w:numId w:val="13"/>
        </w:numPr>
        <w:shd w:val="clear" w:color="auto" w:fill="auto"/>
        <w:tabs>
          <w:tab w:val="left" w:pos="1233"/>
        </w:tabs>
        <w:suppressAutoHyphens w:val="0"/>
        <w:spacing w:after="0" w:line="240" w:lineRule="auto"/>
        <w:ind w:left="0" w:firstLine="709"/>
        <w:contextualSpacing/>
        <w:jc w:val="both"/>
      </w:pPr>
      <w:bookmarkStart w:id="152" w:name="bookmark133"/>
      <w:bookmarkEnd w:id="152"/>
      <w:r>
        <w:t xml:space="preserve">Органом, ответственным за предоставление Муниципальной услуги, является орган местного самоуправления </w:t>
      </w:r>
      <w:r w:rsidRPr="003A2F5C">
        <w:rPr>
          <w:rFonts w:eastAsiaTheme="minorEastAsia"/>
          <w:iCs/>
        </w:rPr>
        <w:t xml:space="preserve">Администрация </w:t>
      </w:r>
      <w:r>
        <w:rPr>
          <w:rFonts w:eastAsiaTheme="minorEastAsia"/>
          <w:iCs/>
        </w:rPr>
        <w:t>Кочергинского</w:t>
      </w:r>
      <w:r w:rsidRPr="003A2F5C">
        <w:rPr>
          <w:rFonts w:eastAsiaTheme="minorEastAsia"/>
          <w:iCs/>
        </w:rPr>
        <w:t xml:space="preserve"> сельсовета (далее – Администрация).</w:t>
      </w:r>
    </w:p>
    <w:p w:rsidR="008314AD" w:rsidRDefault="008314AD" w:rsidP="008314AD">
      <w:pPr>
        <w:pStyle w:val="1c"/>
        <w:numPr>
          <w:ilvl w:val="1"/>
          <w:numId w:val="13"/>
        </w:numPr>
        <w:shd w:val="clear" w:color="auto" w:fill="auto"/>
        <w:tabs>
          <w:tab w:val="left" w:pos="1233"/>
        </w:tabs>
        <w:suppressAutoHyphens w:val="0"/>
        <w:spacing w:after="0" w:line="240" w:lineRule="auto"/>
        <w:ind w:left="0" w:firstLine="709"/>
        <w:jc w:val="both"/>
      </w:pPr>
      <w:bookmarkStart w:id="153" w:name="bookmark134"/>
      <w:bookmarkEnd w:id="153"/>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54" w:author="Bogomolova, Olga" w:date="2022-05-06T09:12:00Z">
        <w:r>
          <w:t>.</w:t>
        </w:r>
      </w:ins>
    </w:p>
    <w:p w:rsidR="008314AD" w:rsidRDefault="008314AD" w:rsidP="008314AD">
      <w:pPr>
        <w:pStyle w:val="1c"/>
        <w:numPr>
          <w:ilvl w:val="1"/>
          <w:numId w:val="13"/>
        </w:numPr>
        <w:shd w:val="clear" w:color="auto" w:fill="auto"/>
        <w:tabs>
          <w:tab w:val="left" w:pos="1233"/>
        </w:tabs>
        <w:suppressAutoHyphens w:val="0"/>
        <w:spacing w:after="0" w:line="240" w:lineRule="auto"/>
        <w:ind w:left="0" w:firstLine="709"/>
        <w:jc w:val="both"/>
      </w:pPr>
      <w:bookmarkStart w:id="155" w:name="bookmark135"/>
      <w:bookmarkEnd w:id="155"/>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314AD" w:rsidRDefault="008314AD" w:rsidP="008314AD">
      <w:pPr>
        <w:pStyle w:val="1c"/>
        <w:numPr>
          <w:ilvl w:val="1"/>
          <w:numId w:val="13"/>
        </w:numPr>
        <w:shd w:val="clear" w:color="auto" w:fill="auto"/>
        <w:tabs>
          <w:tab w:val="left" w:pos="1233"/>
        </w:tabs>
        <w:suppressAutoHyphens w:val="0"/>
        <w:spacing w:after="0" w:line="240" w:lineRule="auto"/>
        <w:ind w:left="0" w:firstLine="709"/>
        <w:jc w:val="both"/>
      </w:pPr>
      <w:bookmarkStart w:id="156" w:name="bookmark136"/>
      <w:bookmarkStart w:id="157" w:name="bookmark137"/>
      <w:bookmarkStart w:id="158" w:name="bookmark138"/>
      <w:bookmarkEnd w:id="156"/>
      <w:bookmarkEnd w:id="157"/>
      <w:bookmarkEnd w:id="158"/>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8314AD" w:rsidRDefault="008314AD" w:rsidP="008314AD">
      <w:pPr>
        <w:pStyle w:val="1c"/>
        <w:numPr>
          <w:ilvl w:val="1"/>
          <w:numId w:val="13"/>
        </w:numPr>
        <w:shd w:val="clear" w:color="auto" w:fill="auto"/>
        <w:tabs>
          <w:tab w:val="left" w:pos="1236"/>
        </w:tabs>
        <w:suppressAutoHyphens w:val="0"/>
        <w:spacing w:after="0" w:line="240" w:lineRule="auto"/>
        <w:ind w:left="0" w:firstLine="709"/>
        <w:jc w:val="left"/>
      </w:pPr>
      <w:bookmarkStart w:id="159" w:name="bookmark139"/>
      <w:bookmarkEnd w:id="159"/>
      <w:r>
        <w:t>В целях предоставления Муниципальной услуги Администрация взаимодействует с:</w:t>
      </w:r>
    </w:p>
    <w:p w:rsidR="008314AD" w:rsidRDefault="008314AD" w:rsidP="008314AD">
      <w:pPr>
        <w:pStyle w:val="1c"/>
        <w:numPr>
          <w:ilvl w:val="2"/>
          <w:numId w:val="13"/>
        </w:numPr>
        <w:shd w:val="clear" w:color="auto" w:fill="auto"/>
        <w:tabs>
          <w:tab w:val="left" w:pos="1414"/>
        </w:tabs>
        <w:suppressAutoHyphens w:val="0"/>
        <w:spacing w:after="0" w:line="240" w:lineRule="auto"/>
        <w:ind w:left="0" w:firstLine="709"/>
        <w:jc w:val="both"/>
      </w:pPr>
      <w:bookmarkStart w:id="160" w:name="bookmark140"/>
      <w:bookmarkEnd w:id="160"/>
      <w:r>
        <w:lastRenderedPageBreak/>
        <w:t>Федеральной службы государственной регистрации, кадастра и картографии;</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bookmarkStart w:id="161" w:name="bookmark141"/>
      <w:bookmarkEnd w:id="161"/>
      <w:r>
        <w:t>Федеральной налоговой службы;</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t>Министерством культуры Российской Федерации</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t>Министерством строительства и жилищно-коммунального хозяйства Российской Федерации</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t>Министерством внутренних дел Российской Федерации</w:t>
      </w:r>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t>Государственной инспекцией безопасности дорожного движения</w:t>
      </w:r>
      <w:bookmarkStart w:id="162" w:name="bookmark142"/>
      <w:bookmarkStart w:id="163" w:name="bookmark143"/>
      <w:bookmarkStart w:id="164" w:name="bookmark145"/>
      <w:bookmarkEnd w:id="162"/>
      <w:bookmarkEnd w:id="163"/>
      <w:bookmarkEnd w:id="164"/>
    </w:p>
    <w:p w:rsidR="008314AD" w:rsidRDefault="008314AD" w:rsidP="008314AD">
      <w:pPr>
        <w:pStyle w:val="1c"/>
        <w:numPr>
          <w:ilvl w:val="2"/>
          <w:numId w:val="13"/>
        </w:numPr>
        <w:shd w:val="clear" w:color="auto" w:fill="auto"/>
        <w:tabs>
          <w:tab w:val="left" w:pos="1404"/>
        </w:tabs>
        <w:suppressAutoHyphens w:val="0"/>
        <w:spacing w:after="0" w:line="240" w:lineRule="auto"/>
        <w:ind w:left="0" w:firstLine="709"/>
        <w:jc w:val="both"/>
      </w:pPr>
      <w:r w:rsidRPr="00183CCF">
        <w:t>Администрациями муниципальных образований.</w:t>
      </w:r>
    </w:p>
    <w:p w:rsidR="008314AD" w:rsidRPr="00183CCF" w:rsidRDefault="008314AD" w:rsidP="008314AD">
      <w:pPr>
        <w:pStyle w:val="1c"/>
        <w:tabs>
          <w:tab w:val="left" w:pos="1404"/>
        </w:tabs>
        <w:jc w:val="both"/>
      </w:pPr>
    </w:p>
    <w:p w:rsidR="008314AD" w:rsidRPr="003A2F5C" w:rsidRDefault="008314AD" w:rsidP="008314AD">
      <w:pPr>
        <w:pStyle w:val="36"/>
        <w:keepNext/>
        <w:keepLines/>
        <w:numPr>
          <w:ilvl w:val="0"/>
          <w:numId w:val="13"/>
        </w:numPr>
        <w:tabs>
          <w:tab w:val="left" w:pos="353"/>
        </w:tabs>
        <w:ind w:left="0" w:firstLine="709"/>
        <w:jc w:val="center"/>
        <w:rPr>
          <w:i w:val="0"/>
        </w:rPr>
      </w:pPr>
      <w:bookmarkStart w:id="165" w:name="bookmark146"/>
      <w:bookmarkStart w:id="166" w:name="bookmark149"/>
      <w:bookmarkStart w:id="167" w:name="_Toc103862205"/>
      <w:bookmarkStart w:id="168" w:name="_Toc103862240"/>
      <w:bookmarkStart w:id="169" w:name="_Toc103863867"/>
      <w:bookmarkStart w:id="170" w:name="_Toc103877686"/>
      <w:r w:rsidRPr="003A2F5C">
        <w:rPr>
          <w:i w:val="0"/>
        </w:rPr>
        <w:t>Результат предоставления Муниципальной услуги</w:t>
      </w:r>
      <w:bookmarkEnd w:id="165"/>
      <w:bookmarkEnd w:id="166"/>
      <w:bookmarkEnd w:id="167"/>
      <w:bookmarkEnd w:id="168"/>
      <w:bookmarkEnd w:id="169"/>
      <w:bookmarkEnd w:id="170"/>
      <w:r w:rsidRPr="003A2F5C">
        <w:rPr>
          <w:i w:val="0"/>
        </w:rPr>
        <w:t xml:space="preserve"> </w:t>
      </w:r>
    </w:p>
    <w:p w:rsidR="008314AD" w:rsidRDefault="008314AD" w:rsidP="008314AD">
      <w:pPr>
        <w:pStyle w:val="1c"/>
        <w:numPr>
          <w:ilvl w:val="1"/>
          <w:numId w:val="13"/>
        </w:numPr>
        <w:shd w:val="clear" w:color="auto" w:fill="auto"/>
        <w:tabs>
          <w:tab w:val="left" w:pos="1387"/>
        </w:tabs>
        <w:suppressAutoHyphens w:val="0"/>
        <w:spacing w:after="0" w:line="240" w:lineRule="auto"/>
        <w:ind w:left="0" w:firstLine="709"/>
        <w:jc w:val="both"/>
      </w:pPr>
      <w:bookmarkStart w:id="171" w:name="bookmark150"/>
      <w:bookmarkEnd w:id="171"/>
      <w:r>
        <w:t>Заявитель обращается в Администрацию с Заявлением о предоставлении Муниципальной услуги в случаях, указанных в разделе 1.4 с целью:</w:t>
      </w:r>
    </w:p>
    <w:p w:rsidR="008314AD" w:rsidRPr="00D475C7" w:rsidRDefault="008314AD" w:rsidP="008314AD">
      <w:pPr>
        <w:pStyle w:val="1c"/>
        <w:numPr>
          <w:ilvl w:val="2"/>
          <w:numId w:val="13"/>
        </w:numPr>
        <w:shd w:val="clear" w:color="auto" w:fill="auto"/>
        <w:tabs>
          <w:tab w:val="left" w:pos="1423"/>
        </w:tabs>
        <w:suppressAutoHyphens w:val="0"/>
        <w:spacing w:after="0" w:line="240" w:lineRule="auto"/>
        <w:ind w:left="0" w:firstLine="709"/>
        <w:jc w:val="both"/>
      </w:pPr>
      <w:bookmarkStart w:id="172" w:name="bookmark151"/>
      <w:bookmarkStart w:id="173" w:name="bookmark155"/>
      <w:bookmarkEnd w:id="172"/>
      <w:bookmarkEnd w:id="173"/>
      <w:r>
        <w:t xml:space="preserve">Получения разрешения на производство земляных работ на территории </w:t>
      </w:r>
      <w:r w:rsidRPr="009922E8">
        <w:rPr>
          <w:rFonts w:eastAsiaTheme="minorEastAsia"/>
          <w:iCs/>
        </w:rPr>
        <w:t>Берез</w:t>
      </w:r>
      <w:r>
        <w:rPr>
          <w:rFonts w:eastAsiaTheme="minorEastAsia"/>
          <w:iCs/>
        </w:rPr>
        <w:t>овского</w:t>
      </w:r>
      <w:r w:rsidRPr="00D475C7">
        <w:rPr>
          <w:rFonts w:eastAsiaTheme="minorEastAsia"/>
          <w:iCs/>
        </w:rPr>
        <w:t xml:space="preserve"> сельсовета</w:t>
      </w:r>
      <w:r w:rsidRPr="00D475C7">
        <w:t>;</w:t>
      </w:r>
    </w:p>
    <w:p w:rsidR="008314AD" w:rsidRPr="00D475C7" w:rsidRDefault="008314AD" w:rsidP="008314AD">
      <w:pPr>
        <w:pStyle w:val="1c"/>
        <w:numPr>
          <w:ilvl w:val="2"/>
          <w:numId w:val="13"/>
        </w:numPr>
        <w:shd w:val="clear" w:color="auto" w:fill="auto"/>
        <w:tabs>
          <w:tab w:val="left" w:pos="1423"/>
        </w:tabs>
        <w:suppressAutoHyphens w:val="0"/>
        <w:spacing w:after="0" w:line="240" w:lineRule="auto"/>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Pr="009922E8">
        <w:rPr>
          <w:rFonts w:eastAsiaTheme="minorEastAsia"/>
          <w:iCs/>
        </w:rPr>
        <w:t>Берез</w:t>
      </w:r>
      <w:r>
        <w:rPr>
          <w:rFonts w:eastAsiaTheme="minorEastAsia"/>
          <w:iCs/>
        </w:rPr>
        <w:t>овского</w:t>
      </w:r>
      <w:r w:rsidRPr="00D475C7">
        <w:rPr>
          <w:rFonts w:eastAsiaTheme="minorEastAsia"/>
          <w:iCs/>
        </w:rPr>
        <w:t xml:space="preserve"> сельсовета.</w:t>
      </w:r>
    </w:p>
    <w:p w:rsidR="008314AD" w:rsidRDefault="008314AD" w:rsidP="008314AD">
      <w:pPr>
        <w:pStyle w:val="1c"/>
        <w:numPr>
          <w:ilvl w:val="2"/>
          <w:numId w:val="13"/>
        </w:numPr>
        <w:shd w:val="clear" w:color="auto" w:fill="auto"/>
        <w:tabs>
          <w:tab w:val="left" w:pos="1423"/>
        </w:tabs>
        <w:suppressAutoHyphens w:val="0"/>
        <w:spacing w:after="0" w:line="240" w:lineRule="auto"/>
        <w:ind w:left="0" w:firstLine="709"/>
        <w:jc w:val="both"/>
      </w:pPr>
      <w:r>
        <w:t xml:space="preserve">Продления разрешения на право производства земляных работ на территории </w:t>
      </w:r>
      <w:r w:rsidRPr="009922E8">
        <w:rPr>
          <w:iCs/>
        </w:rPr>
        <w:t>Берез</w:t>
      </w:r>
      <w:r>
        <w:rPr>
          <w:iCs/>
        </w:rPr>
        <w:t>овского</w:t>
      </w:r>
      <w:r w:rsidRPr="00D475C7">
        <w:rPr>
          <w:iCs/>
        </w:rPr>
        <w:t xml:space="preserve"> сельсовета</w:t>
      </w:r>
      <w:r>
        <w:rPr>
          <w:i/>
          <w:iCs/>
        </w:rPr>
        <w:t>.</w:t>
      </w:r>
    </w:p>
    <w:p w:rsidR="008314AD" w:rsidRDefault="008314AD" w:rsidP="008314AD">
      <w:pPr>
        <w:pStyle w:val="1c"/>
        <w:numPr>
          <w:ilvl w:val="2"/>
          <w:numId w:val="13"/>
        </w:numPr>
        <w:shd w:val="clear" w:color="auto" w:fill="auto"/>
        <w:tabs>
          <w:tab w:val="left" w:pos="1423"/>
        </w:tabs>
        <w:suppressAutoHyphens w:val="0"/>
        <w:spacing w:after="0" w:line="240" w:lineRule="auto"/>
        <w:ind w:left="0" w:firstLine="709"/>
        <w:jc w:val="left"/>
      </w:pPr>
      <w:r>
        <w:t>Закрытия разрешения на право производства земляных работ на территории на территории</w:t>
      </w:r>
      <w:r w:rsidRPr="00D475C7">
        <w:rPr>
          <w:rFonts w:ascii="Microsoft Sans Serif" w:eastAsiaTheme="minorEastAsia" w:hAnsi="Microsoft Sans Serif" w:cs="Microsoft Sans Serif"/>
          <w:iCs/>
        </w:rPr>
        <w:t xml:space="preserve"> </w:t>
      </w:r>
      <w:r w:rsidRPr="009922E8">
        <w:rPr>
          <w:iCs/>
        </w:rPr>
        <w:t>Берез</w:t>
      </w:r>
      <w:r>
        <w:rPr>
          <w:iCs/>
        </w:rPr>
        <w:t>овского</w:t>
      </w:r>
      <w:r w:rsidRPr="00D475C7">
        <w:rPr>
          <w:iCs/>
        </w:rPr>
        <w:t xml:space="preserve"> сельсовета</w:t>
      </w:r>
      <w:r>
        <w:rPr>
          <w:iCs/>
        </w:rPr>
        <w:t>.</w:t>
      </w:r>
      <w:r>
        <w:t xml:space="preserve"> </w:t>
      </w:r>
    </w:p>
    <w:p w:rsidR="008314AD" w:rsidRDefault="008314AD" w:rsidP="008314AD">
      <w:pPr>
        <w:pStyle w:val="1c"/>
        <w:numPr>
          <w:ilvl w:val="1"/>
          <w:numId w:val="13"/>
        </w:numPr>
        <w:shd w:val="clear" w:color="auto" w:fill="auto"/>
        <w:tabs>
          <w:tab w:val="left" w:pos="1226"/>
        </w:tabs>
        <w:suppressAutoHyphens w:val="0"/>
        <w:spacing w:after="0" w:line="240" w:lineRule="auto"/>
        <w:ind w:left="0" w:firstLine="709"/>
        <w:jc w:val="both"/>
      </w:pPr>
      <w:bookmarkStart w:id="174" w:name="bookmark156"/>
      <w:bookmarkStart w:id="175" w:name="bookmark157"/>
      <w:bookmarkEnd w:id="174"/>
      <w:bookmarkEnd w:id="175"/>
      <w:r>
        <w:t>Результатом предоставления Муниципальной услуги в зависимости от основания для обращения является:</w:t>
      </w:r>
    </w:p>
    <w:p w:rsidR="008314AD" w:rsidRDefault="008314AD" w:rsidP="008314AD">
      <w:pPr>
        <w:pStyle w:val="1c"/>
        <w:numPr>
          <w:ilvl w:val="2"/>
          <w:numId w:val="13"/>
        </w:numPr>
        <w:shd w:val="clear" w:color="auto" w:fill="auto"/>
        <w:tabs>
          <w:tab w:val="left" w:pos="1418"/>
        </w:tabs>
        <w:suppressAutoHyphens w:val="0"/>
        <w:spacing w:after="0" w:line="240" w:lineRule="auto"/>
        <w:ind w:left="0" w:firstLine="709"/>
        <w:jc w:val="both"/>
      </w:pPr>
      <w:bookmarkStart w:id="176" w:name="bookmark158"/>
      <w:bookmarkEnd w:id="176"/>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8314AD" w:rsidRDefault="008314AD" w:rsidP="008314AD">
      <w:pPr>
        <w:pStyle w:val="1c"/>
        <w:numPr>
          <w:ilvl w:val="2"/>
          <w:numId w:val="13"/>
        </w:numPr>
        <w:shd w:val="clear" w:color="auto" w:fill="auto"/>
        <w:tabs>
          <w:tab w:val="left" w:pos="1413"/>
        </w:tabs>
        <w:suppressAutoHyphens w:val="0"/>
        <w:spacing w:after="0" w:line="240" w:lineRule="auto"/>
        <w:ind w:left="0" w:firstLine="709"/>
        <w:jc w:val="both"/>
      </w:pPr>
      <w:bookmarkStart w:id="177" w:name="bookmark159"/>
      <w:bookmarkEnd w:id="177"/>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8314AD" w:rsidRDefault="008314AD" w:rsidP="008314AD">
      <w:pPr>
        <w:pStyle w:val="1c"/>
        <w:numPr>
          <w:ilvl w:val="2"/>
          <w:numId w:val="13"/>
        </w:numPr>
        <w:shd w:val="clear" w:color="auto" w:fill="auto"/>
        <w:tabs>
          <w:tab w:val="left" w:pos="1408"/>
        </w:tabs>
        <w:suppressAutoHyphens w:val="0"/>
        <w:spacing w:after="0" w:line="240" w:lineRule="auto"/>
        <w:ind w:left="0" w:firstLine="709"/>
        <w:jc w:val="both"/>
      </w:pPr>
      <w:bookmarkStart w:id="178" w:name="bookmark160"/>
      <w:bookmarkEnd w:id="178"/>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79" w:name="bookmark161"/>
      <w:bookmarkEnd w:id="179"/>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8314AD" w:rsidRDefault="008314AD" w:rsidP="008314AD">
      <w:pPr>
        <w:pStyle w:val="1c"/>
        <w:numPr>
          <w:ilvl w:val="1"/>
          <w:numId w:val="13"/>
        </w:numPr>
        <w:shd w:val="clear" w:color="auto" w:fill="auto"/>
        <w:tabs>
          <w:tab w:val="left" w:pos="1418"/>
        </w:tabs>
        <w:suppressAutoHyphens w:val="0"/>
        <w:spacing w:after="0" w:line="240" w:lineRule="auto"/>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bookmarkStart w:id="180" w:name="bookmark162"/>
      <w:bookmarkEnd w:id="180"/>
    </w:p>
    <w:p w:rsidR="008314AD" w:rsidRDefault="008314AD" w:rsidP="008314AD">
      <w:pPr>
        <w:pStyle w:val="1c"/>
        <w:tabs>
          <w:tab w:val="left" w:pos="1418"/>
        </w:tabs>
        <w:ind w:left="709"/>
        <w:jc w:val="both"/>
      </w:pPr>
    </w:p>
    <w:p w:rsidR="008314AD" w:rsidRDefault="008314AD" w:rsidP="008314AD">
      <w:pPr>
        <w:pStyle w:val="36"/>
        <w:keepNext/>
        <w:keepLines/>
        <w:numPr>
          <w:ilvl w:val="0"/>
          <w:numId w:val="13"/>
        </w:numPr>
        <w:tabs>
          <w:tab w:val="left" w:pos="372"/>
          <w:tab w:val="left" w:pos="1257"/>
        </w:tabs>
        <w:ind w:left="357" w:hanging="357"/>
        <w:contextualSpacing/>
        <w:jc w:val="center"/>
        <w:rPr>
          <w:i w:val="0"/>
        </w:rPr>
      </w:pPr>
      <w:bookmarkStart w:id="181" w:name="bookmark148"/>
      <w:bookmarkStart w:id="182" w:name="_Toc103862206"/>
      <w:bookmarkStart w:id="183" w:name="_Toc103862241"/>
      <w:bookmarkStart w:id="184" w:name="_Toc103863868"/>
      <w:bookmarkStart w:id="185" w:name="_Toc103877687"/>
      <w:bookmarkEnd w:id="181"/>
      <w:r w:rsidRPr="00D475C7">
        <w:rPr>
          <w:i w:val="0"/>
        </w:rPr>
        <w:lastRenderedPageBreak/>
        <w:t>Порядок приема и регистрации заявления о предоставлении услуги</w:t>
      </w:r>
      <w:bookmarkEnd w:id="182"/>
      <w:bookmarkEnd w:id="183"/>
      <w:bookmarkEnd w:id="184"/>
      <w:bookmarkEnd w:id="185"/>
    </w:p>
    <w:p w:rsidR="008314AD" w:rsidRPr="00D475C7" w:rsidRDefault="008314AD" w:rsidP="008314AD">
      <w:pPr>
        <w:pStyle w:val="36"/>
        <w:keepNext/>
        <w:keepLines/>
        <w:tabs>
          <w:tab w:val="left" w:pos="372"/>
          <w:tab w:val="left" w:pos="1257"/>
        </w:tabs>
        <w:ind w:left="357"/>
        <w:contextualSpacing/>
        <w:rPr>
          <w:i w:val="0"/>
        </w:rPr>
      </w:pPr>
    </w:p>
    <w:p w:rsidR="008314AD" w:rsidRDefault="008314AD" w:rsidP="008314AD">
      <w:pPr>
        <w:pStyle w:val="36"/>
        <w:keepNext/>
        <w:keepLines/>
        <w:numPr>
          <w:ilvl w:val="2"/>
          <w:numId w:val="13"/>
        </w:numPr>
        <w:tabs>
          <w:tab w:val="left" w:pos="372"/>
          <w:tab w:val="left" w:pos="567"/>
        </w:tabs>
        <w:ind w:left="0" w:firstLine="709"/>
        <w:contextualSpacing/>
        <w:jc w:val="both"/>
        <w:outlineLvl w:val="9"/>
      </w:pPr>
      <w:bookmarkStart w:id="186" w:name="_Toc103862207"/>
      <w:bookmarkStart w:id="187" w:name="_Toc103862242"/>
      <w:bookmarkStart w:id="188"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86"/>
      <w:bookmarkEnd w:id="187"/>
      <w:bookmarkEnd w:id="188"/>
    </w:p>
    <w:p w:rsidR="008314AD" w:rsidRDefault="008314AD" w:rsidP="008314AD">
      <w:pPr>
        <w:pStyle w:val="36"/>
        <w:keepNext/>
        <w:keepLines/>
        <w:numPr>
          <w:ilvl w:val="2"/>
          <w:numId w:val="13"/>
        </w:numPr>
        <w:tabs>
          <w:tab w:val="left" w:pos="372"/>
          <w:tab w:val="left" w:pos="567"/>
        </w:tabs>
        <w:ind w:left="0" w:firstLine="709"/>
        <w:contextualSpacing/>
        <w:jc w:val="both"/>
        <w:outlineLvl w:val="9"/>
      </w:pPr>
      <w:bookmarkStart w:id="189" w:name="_Toc103862208"/>
      <w:bookmarkStart w:id="190" w:name="_Toc103862243"/>
      <w:bookmarkStart w:id="191"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89"/>
      <w:bookmarkEnd w:id="190"/>
      <w:bookmarkEnd w:id="191"/>
    </w:p>
    <w:p w:rsidR="008314AD" w:rsidRPr="00D475C7" w:rsidRDefault="008314AD" w:rsidP="008314AD">
      <w:pPr>
        <w:pStyle w:val="36"/>
        <w:keepNext/>
        <w:keepLines/>
        <w:numPr>
          <w:ilvl w:val="2"/>
          <w:numId w:val="13"/>
        </w:numPr>
        <w:tabs>
          <w:tab w:val="left" w:pos="372"/>
          <w:tab w:val="left" w:pos="567"/>
        </w:tabs>
        <w:ind w:left="0" w:firstLine="709"/>
        <w:contextualSpacing/>
        <w:jc w:val="both"/>
        <w:outlineLvl w:val="9"/>
      </w:pPr>
      <w:bookmarkStart w:id="192" w:name="_Toc103862209"/>
      <w:bookmarkStart w:id="193" w:name="_Toc103862244"/>
      <w:bookmarkStart w:id="194"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92"/>
      <w:bookmarkEnd w:id="193"/>
      <w:bookmarkEnd w:id="194"/>
      <w:r>
        <w:rPr>
          <w:rFonts w:eastAsiaTheme="minorEastAsia"/>
          <w:b w:val="0"/>
          <w:i w:val="0"/>
        </w:rPr>
        <w:t xml:space="preserve"> </w:t>
      </w:r>
    </w:p>
    <w:p w:rsidR="008314AD" w:rsidRDefault="008314AD" w:rsidP="008314AD">
      <w:pPr>
        <w:pStyle w:val="36"/>
        <w:keepNext/>
        <w:keepLines/>
        <w:tabs>
          <w:tab w:val="left" w:pos="372"/>
          <w:tab w:val="left" w:pos="567"/>
        </w:tabs>
        <w:ind w:left="709"/>
        <w:contextualSpacing/>
        <w:jc w:val="both"/>
        <w:outlineLvl w:val="9"/>
      </w:pPr>
    </w:p>
    <w:p w:rsidR="008314AD" w:rsidRPr="00D475C7" w:rsidRDefault="008314AD" w:rsidP="008314AD">
      <w:pPr>
        <w:pStyle w:val="36"/>
        <w:keepNext/>
        <w:keepLines/>
        <w:numPr>
          <w:ilvl w:val="0"/>
          <w:numId w:val="13"/>
        </w:numPr>
        <w:tabs>
          <w:tab w:val="left" w:pos="372"/>
        </w:tabs>
        <w:ind w:left="0" w:firstLine="709"/>
        <w:jc w:val="center"/>
        <w:rPr>
          <w:i w:val="0"/>
        </w:rPr>
      </w:pPr>
      <w:bookmarkStart w:id="195" w:name="bookmark168"/>
      <w:bookmarkStart w:id="196" w:name="bookmark171"/>
      <w:bookmarkStart w:id="197" w:name="bookmark169"/>
      <w:bookmarkStart w:id="198" w:name="bookmark172"/>
      <w:bookmarkStart w:id="199" w:name="_Toc103862210"/>
      <w:bookmarkStart w:id="200" w:name="_Toc103862245"/>
      <w:bookmarkStart w:id="201" w:name="_Toc103863872"/>
      <w:bookmarkStart w:id="202" w:name="_Toc103877688"/>
      <w:bookmarkEnd w:id="195"/>
      <w:bookmarkEnd w:id="196"/>
      <w:r w:rsidRPr="00D475C7">
        <w:rPr>
          <w:i w:val="0"/>
        </w:rPr>
        <w:t>Срок предоставления Муниципальной услуги</w:t>
      </w:r>
      <w:bookmarkEnd w:id="197"/>
      <w:bookmarkEnd w:id="198"/>
      <w:bookmarkEnd w:id="199"/>
      <w:bookmarkEnd w:id="200"/>
      <w:bookmarkEnd w:id="201"/>
      <w:bookmarkEnd w:id="202"/>
    </w:p>
    <w:p w:rsidR="008314AD" w:rsidRDefault="008314AD" w:rsidP="008314AD">
      <w:pPr>
        <w:pStyle w:val="1c"/>
        <w:numPr>
          <w:ilvl w:val="1"/>
          <w:numId w:val="13"/>
        </w:numPr>
        <w:shd w:val="clear" w:color="auto" w:fill="auto"/>
        <w:tabs>
          <w:tab w:val="left" w:pos="1257"/>
        </w:tabs>
        <w:suppressAutoHyphens w:val="0"/>
        <w:spacing w:after="0" w:line="240" w:lineRule="auto"/>
        <w:ind w:left="0" w:firstLine="709"/>
        <w:jc w:val="left"/>
      </w:pPr>
      <w:bookmarkStart w:id="203" w:name="bookmark173"/>
      <w:bookmarkEnd w:id="203"/>
      <w:r>
        <w:t>Срок предоставления Муниципальной услуги:</w:t>
      </w:r>
    </w:p>
    <w:p w:rsidR="008314AD" w:rsidRDefault="008314AD" w:rsidP="008314AD">
      <w:pPr>
        <w:pStyle w:val="1c"/>
        <w:numPr>
          <w:ilvl w:val="2"/>
          <w:numId w:val="13"/>
        </w:numPr>
        <w:shd w:val="clear" w:color="auto" w:fill="auto"/>
        <w:tabs>
          <w:tab w:val="left" w:pos="1391"/>
        </w:tabs>
        <w:suppressAutoHyphens w:val="0"/>
        <w:spacing w:after="0" w:line="240" w:lineRule="auto"/>
        <w:ind w:left="0" w:firstLine="709"/>
        <w:jc w:val="both"/>
      </w:pPr>
      <w:bookmarkStart w:id="204" w:name="bookmark174"/>
      <w:bookmarkEnd w:id="204"/>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8314AD" w:rsidRDefault="008314AD" w:rsidP="008314AD">
      <w:pPr>
        <w:pStyle w:val="1c"/>
        <w:numPr>
          <w:ilvl w:val="2"/>
          <w:numId w:val="13"/>
        </w:numPr>
        <w:shd w:val="clear" w:color="auto" w:fill="auto"/>
        <w:tabs>
          <w:tab w:val="left" w:pos="1395"/>
        </w:tabs>
        <w:suppressAutoHyphens w:val="0"/>
        <w:spacing w:after="0" w:line="240" w:lineRule="auto"/>
        <w:ind w:left="0" w:firstLine="709"/>
        <w:jc w:val="both"/>
      </w:pPr>
      <w:bookmarkStart w:id="205" w:name="bookmark175"/>
      <w:bookmarkEnd w:id="205"/>
      <w:r>
        <w:t xml:space="preserve">по основанию, указанному в пункте 6.1.2 настоящего Административного регламента, составляет не более </w:t>
      </w:r>
      <w:r>
        <w:rPr>
          <w:rFonts w:eastAsiaTheme="minorEastAsia"/>
        </w:rPr>
        <w:t xml:space="preserve">3 </w:t>
      </w:r>
      <w:r>
        <w:t>рабочих дней со дня регистрации Заявления в Администрации;</w:t>
      </w:r>
      <w:bookmarkStart w:id="206" w:name="bookmark176"/>
      <w:bookmarkEnd w:id="206"/>
    </w:p>
    <w:p w:rsidR="008314AD" w:rsidRDefault="008314AD" w:rsidP="008314AD">
      <w:pPr>
        <w:pStyle w:val="1c"/>
        <w:numPr>
          <w:ilvl w:val="2"/>
          <w:numId w:val="13"/>
        </w:numPr>
        <w:shd w:val="clear" w:color="auto" w:fill="auto"/>
        <w:tabs>
          <w:tab w:val="left" w:pos="1386"/>
        </w:tabs>
        <w:suppressAutoHyphens w:val="0"/>
        <w:spacing w:after="0" w:line="240" w:lineRule="auto"/>
        <w:ind w:left="0" w:firstLine="709"/>
        <w:jc w:val="both"/>
      </w:pPr>
      <w:bookmarkStart w:id="207" w:name="bookmark177"/>
      <w:bookmarkEnd w:id="207"/>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8314AD" w:rsidRDefault="008314AD" w:rsidP="008314AD">
      <w:pPr>
        <w:pStyle w:val="1c"/>
        <w:numPr>
          <w:ilvl w:val="1"/>
          <w:numId w:val="13"/>
        </w:numPr>
        <w:shd w:val="clear" w:color="auto" w:fill="auto"/>
        <w:tabs>
          <w:tab w:val="left" w:pos="1257"/>
        </w:tabs>
        <w:suppressAutoHyphens w:val="0"/>
        <w:spacing w:after="0" w:line="240" w:lineRule="auto"/>
        <w:ind w:left="0" w:firstLine="709"/>
        <w:jc w:val="both"/>
      </w:pPr>
      <w:bookmarkStart w:id="208" w:name="bookmark178"/>
      <w:bookmarkStart w:id="209" w:name="bookmark179"/>
      <w:bookmarkEnd w:id="208"/>
      <w:bookmarkEnd w:id="209"/>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8314AD" w:rsidRDefault="008314AD" w:rsidP="008314AD">
      <w:pPr>
        <w:pStyle w:val="1c"/>
        <w:numPr>
          <w:ilvl w:val="1"/>
          <w:numId w:val="13"/>
        </w:numPr>
        <w:shd w:val="clear" w:color="auto" w:fill="auto"/>
        <w:tabs>
          <w:tab w:val="left" w:pos="1257"/>
        </w:tabs>
        <w:suppressAutoHyphens w:val="0"/>
        <w:spacing w:after="0" w:line="240" w:lineRule="auto"/>
        <w:ind w:left="0" w:firstLine="709"/>
        <w:jc w:val="both"/>
      </w:pPr>
      <w:bookmarkStart w:id="210" w:name="bookmark180"/>
      <w:bookmarkStart w:id="211" w:name="bookmark181"/>
      <w:bookmarkEnd w:id="210"/>
      <w:bookmarkEnd w:id="211"/>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314AD" w:rsidRDefault="008314AD" w:rsidP="008314AD">
      <w:pPr>
        <w:pStyle w:val="1c"/>
        <w:numPr>
          <w:ilvl w:val="2"/>
          <w:numId w:val="13"/>
        </w:numPr>
        <w:shd w:val="clear" w:color="auto" w:fill="auto"/>
        <w:tabs>
          <w:tab w:val="left" w:pos="1386"/>
        </w:tabs>
        <w:suppressAutoHyphens w:val="0"/>
        <w:spacing w:after="0" w:line="240" w:lineRule="auto"/>
        <w:ind w:left="0" w:firstLine="709"/>
        <w:jc w:val="both"/>
      </w:pPr>
      <w:bookmarkStart w:id="212" w:name="bookmark182"/>
      <w:bookmarkEnd w:id="212"/>
      <w: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314AD" w:rsidRDefault="008314AD" w:rsidP="008314AD">
      <w:pPr>
        <w:pStyle w:val="1c"/>
        <w:numPr>
          <w:ilvl w:val="1"/>
          <w:numId w:val="13"/>
        </w:numPr>
        <w:shd w:val="clear" w:color="auto" w:fill="auto"/>
        <w:tabs>
          <w:tab w:val="left" w:pos="1257"/>
        </w:tabs>
        <w:suppressAutoHyphens w:val="0"/>
        <w:spacing w:after="200" w:line="240" w:lineRule="auto"/>
        <w:ind w:left="0" w:firstLine="709"/>
        <w:contextualSpacing/>
        <w:jc w:val="both"/>
      </w:pPr>
      <w:bookmarkStart w:id="213" w:name="bookmark183"/>
      <w:bookmarkEnd w:id="213"/>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314AD" w:rsidRDefault="008314AD" w:rsidP="008314AD">
      <w:pPr>
        <w:pStyle w:val="1c"/>
        <w:numPr>
          <w:ilvl w:val="2"/>
          <w:numId w:val="13"/>
        </w:numPr>
        <w:shd w:val="clear" w:color="auto" w:fill="auto"/>
        <w:tabs>
          <w:tab w:val="left" w:pos="1392"/>
        </w:tabs>
        <w:suppressAutoHyphens w:val="0"/>
        <w:spacing w:after="0" w:line="240" w:lineRule="auto"/>
        <w:ind w:left="0" w:firstLine="709"/>
        <w:contextualSpacing/>
        <w:jc w:val="both"/>
      </w:pPr>
      <w:bookmarkStart w:id="214" w:name="bookmark184"/>
      <w:bookmarkEnd w:id="214"/>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314AD" w:rsidRDefault="008314AD" w:rsidP="008314AD">
      <w:pPr>
        <w:pStyle w:val="1c"/>
        <w:numPr>
          <w:ilvl w:val="2"/>
          <w:numId w:val="13"/>
        </w:numPr>
        <w:shd w:val="clear" w:color="auto" w:fill="auto"/>
        <w:tabs>
          <w:tab w:val="left" w:pos="1392"/>
        </w:tabs>
        <w:suppressAutoHyphens w:val="0"/>
        <w:spacing w:after="0" w:line="240" w:lineRule="auto"/>
        <w:ind w:left="0" w:firstLine="709"/>
        <w:jc w:val="both"/>
      </w:pPr>
      <w:bookmarkStart w:id="215" w:name="bookmark185"/>
      <w:bookmarkEnd w:id="215"/>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314AD" w:rsidRDefault="008314AD" w:rsidP="008314AD">
      <w:pPr>
        <w:pStyle w:val="1c"/>
        <w:numPr>
          <w:ilvl w:val="1"/>
          <w:numId w:val="13"/>
        </w:numPr>
        <w:shd w:val="clear" w:color="auto" w:fill="auto"/>
        <w:tabs>
          <w:tab w:val="left" w:pos="1762"/>
        </w:tabs>
        <w:suppressAutoHyphens w:val="0"/>
        <w:spacing w:after="0" w:line="240" w:lineRule="auto"/>
        <w:ind w:left="0" w:firstLine="709"/>
        <w:jc w:val="both"/>
      </w:pPr>
      <w:bookmarkStart w:id="216" w:name="bookmark186"/>
      <w:bookmarkEnd w:id="216"/>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314AD" w:rsidRDefault="008314AD" w:rsidP="008314AD">
      <w:pPr>
        <w:pStyle w:val="1c"/>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314AD" w:rsidRPr="00D475C7" w:rsidRDefault="008314AD" w:rsidP="008314AD">
      <w:pPr>
        <w:pStyle w:val="36"/>
        <w:keepNext/>
        <w:keepLines/>
        <w:numPr>
          <w:ilvl w:val="0"/>
          <w:numId w:val="13"/>
        </w:numPr>
        <w:tabs>
          <w:tab w:val="left" w:pos="355"/>
        </w:tabs>
        <w:ind w:left="0" w:firstLine="709"/>
        <w:jc w:val="center"/>
        <w:rPr>
          <w:i w:val="0"/>
        </w:rPr>
      </w:pPr>
      <w:bookmarkStart w:id="217" w:name="bookmark189"/>
      <w:bookmarkEnd w:id="217"/>
      <w:r w:rsidRPr="00D475C7">
        <w:rPr>
          <w:i w:val="0"/>
        </w:rPr>
        <w:t>Нормативные правовые акты, регулирующие</w:t>
      </w:r>
      <w:bookmarkStart w:id="218" w:name="_Toc103862211"/>
      <w:bookmarkStart w:id="219" w:name="_Toc103862246"/>
      <w:bookmarkStart w:id="220" w:name="_Toc103863873"/>
      <w:bookmarkStart w:id="221" w:name="_Toc103877689"/>
      <w:r w:rsidRPr="00D475C7">
        <w:rPr>
          <w:i w:val="0"/>
        </w:rPr>
        <w:t xml:space="preserve"> предоставление (муниципальной) услуги</w:t>
      </w:r>
      <w:bookmarkEnd w:id="218"/>
      <w:bookmarkEnd w:id="219"/>
      <w:bookmarkEnd w:id="220"/>
      <w:bookmarkEnd w:id="221"/>
    </w:p>
    <w:p w:rsidR="008314AD" w:rsidRDefault="008314AD" w:rsidP="008314AD">
      <w:pPr>
        <w:pStyle w:val="1c"/>
        <w:numPr>
          <w:ilvl w:val="1"/>
          <w:numId w:val="13"/>
        </w:numPr>
        <w:shd w:val="clear" w:color="auto" w:fill="auto"/>
        <w:tabs>
          <w:tab w:val="left" w:pos="1341"/>
        </w:tabs>
        <w:suppressAutoHyphens w:val="0"/>
        <w:spacing w:after="0" w:line="240" w:lineRule="auto"/>
        <w:ind w:left="0" w:firstLine="709"/>
        <w:jc w:val="both"/>
      </w:pPr>
      <w:bookmarkStart w:id="222" w:name="bookmark191"/>
      <w:bookmarkEnd w:id="222"/>
      <w:r>
        <w:t>Основными нормативными правовыми актами, регулирующими предоставление Муниципальной услуги, являются:</w:t>
      </w:r>
    </w:p>
    <w:p w:rsidR="008314AD" w:rsidRDefault="008314AD" w:rsidP="008314AD">
      <w:pPr>
        <w:pStyle w:val="1c"/>
        <w:tabs>
          <w:tab w:val="left" w:pos="1341"/>
        </w:tabs>
        <w:jc w:val="both"/>
      </w:pPr>
      <w:r>
        <w:t>- Градостроительный кодекс Российской Федерации;</w:t>
      </w:r>
    </w:p>
    <w:p w:rsidR="008314AD" w:rsidRDefault="008314AD" w:rsidP="008314AD">
      <w:pPr>
        <w:pStyle w:val="1c"/>
        <w:tabs>
          <w:tab w:val="left" w:pos="1341"/>
        </w:tabs>
        <w:jc w:val="both"/>
      </w:pPr>
      <w:r>
        <w:t>- Федеральный закон от 06.10.2003 № 131-ФЗ «Об общих принципах организации местного самоуправления в Российской Федерации»;</w:t>
      </w:r>
    </w:p>
    <w:p w:rsidR="008314AD" w:rsidRDefault="008314AD" w:rsidP="008314AD">
      <w:pPr>
        <w:pStyle w:val="1c"/>
        <w:tabs>
          <w:tab w:val="left" w:pos="1341"/>
        </w:tabs>
        <w:jc w:val="both"/>
      </w:pPr>
      <w:r>
        <w:t>- Федеральный закон от 27.07.2010 № 210-ФЗ «Об организации предоставления государственных и муниципальных услуг»;</w:t>
      </w:r>
    </w:p>
    <w:p w:rsidR="008314AD" w:rsidRDefault="008314AD" w:rsidP="008314AD">
      <w:pPr>
        <w:pStyle w:val="1c"/>
        <w:tabs>
          <w:tab w:val="left" w:pos="1341"/>
        </w:tabs>
        <w:jc w:val="both"/>
      </w:pPr>
      <w:r>
        <w:lastRenderedPageBreak/>
        <w:t xml:space="preserve">- Устав </w:t>
      </w:r>
      <w:r w:rsidRPr="009922E8">
        <w:t>Берез</w:t>
      </w:r>
      <w:r>
        <w:t>овского сельсовета Курагинского района;</w:t>
      </w:r>
    </w:p>
    <w:p w:rsidR="008314AD" w:rsidRDefault="008314AD" w:rsidP="008314AD">
      <w:pPr>
        <w:pStyle w:val="1c"/>
        <w:tabs>
          <w:tab w:val="left" w:pos="1341"/>
        </w:tabs>
        <w:jc w:val="both"/>
      </w:pPr>
      <w:r>
        <w:t xml:space="preserve">- </w:t>
      </w:r>
      <w:r w:rsidRPr="0017647B">
        <w:t xml:space="preserve">Правила землепользования и застройки Березовского сельсовета Курагинского района Красноярского края, утвержденные решением Курагинского районного Совета депутатов от </w:t>
      </w:r>
      <w:r>
        <w:t>15.05.2013</w:t>
      </w:r>
      <w:r w:rsidRPr="0017647B">
        <w:t xml:space="preserve"> № </w:t>
      </w:r>
      <w:r>
        <w:t>34-131р</w:t>
      </w:r>
      <w:r w:rsidRPr="0017647B">
        <w:t>.</w:t>
      </w:r>
    </w:p>
    <w:p w:rsidR="008314AD" w:rsidRDefault="008314AD" w:rsidP="008314AD">
      <w:pPr>
        <w:pStyle w:val="1c"/>
        <w:numPr>
          <w:ilvl w:val="1"/>
          <w:numId w:val="13"/>
        </w:numPr>
        <w:shd w:val="clear" w:color="auto" w:fill="auto"/>
        <w:tabs>
          <w:tab w:val="left" w:pos="1341"/>
        </w:tabs>
        <w:suppressAutoHyphens w:val="0"/>
        <w:spacing w:after="0" w:line="240" w:lineRule="auto"/>
        <w:ind w:left="0" w:firstLine="709"/>
        <w:jc w:val="both"/>
      </w:pPr>
      <w:bookmarkStart w:id="223" w:name="bookmark192"/>
      <w:bookmarkEnd w:id="223"/>
      <w:r>
        <w:t>Список нормативных актов, в соответствии с которыми осуществляется предоставление Муниципальной услуги приведен в Приложении № 3 к настоящему Административному регламенту.</w:t>
      </w:r>
    </w:p>
    <w:p w:rsidR="008314AD" w:rsidRDefault="008314AD" w:rsidP="008314AD">
      <w:pPr>
        <w:pStyle w:val="1c"/>
        <w:tabs>
          <w:tab w:val="left" w:pos="1341"/>
        </w:tabs>
        <w:ind w:left="709"/>
        <w:jc w:val="both"/>
      </w:pPr>
    </w:p>
    <w:p w:rsidR="008314AD" w:rsidRPr="00D475C7" w:rsidRDefault="008314AD" w:rsidP="008314AD">
      <w:pPr>
        <w:pStyle w:val="36"/>
        <w:keepNext/>
        <w:keepLines/>
        <w:numPr>
          <w:ilvl w:val="0"/>
          <w:numId w:val="13"/>
        </w:numPr>
        <w:tabs>
          <w:tab w:val="left" w:pos="1566"/>
        </w:tabs>
        <w:ind w:left="0" w:firstLine="709"/>
        <w:jc w:val="both"/>
        <w:rPr>
          <w:i w:val="0"/>
        </w:rPr>
      </w:pPr>
      <w:bookmarkStart w:id="224" w:name="bookmark195"/>
      <w:bookmarkStart w:id="225" w:name="bookmark193"/>
      <w:bookmarkStart w:id="226" w:name="bookmark196"/>
      <w:bookmarkStart w:id="227" w:name="_Toc103862212"/>
      <w:bookmarkStart w:id="228" w:name="_Toc103862247"/>
      <w:bookmarkStart w:id="229" w:name="_Toc103863874"/>
      <w:bookmarkStart w:id="230" w:name="_Toc103877690"/>
      <w:bookmarkEnd w:id="224"/>
      <w:r w:rsidRPr="00D475C7">
        <w:rPr>
          <w:i w:val="0"/>
        </w:rPr>
        <w:t>Исчерпывающий перечень документов, необходимых для предоставления Муниципальной услуги, подлежащих представлению Заявителем</w:t>
      </w:r>
      <w:bookmarkEnd w:id="225"/>
      <w:bookmarkEnd w:id="226"/>
      <w:bookmarkEnd w:id="227"/>
      <w:bookmarkEnd w:id="228"/>
      <w:bookmarkEnd w:id="229"/>
      <w:bookmarkEnd w:id="230"/>
    </w:p>
    <w:p w:rsidR="008314AD" w:rsidRDefault="008314AD" w:rsidP="008314AD">
      <w:pPr>
        <w:pStyle w:val="1c"/>
        <w:numPr>
          <w:ilvl w:val="1"/>
          <w:numId w:val="13"/>
        </w:numPr>
        <w:shd w:val="clear" w:color="auto" w:fill="auto"/>
        <w:tabs>
          <w:tab w:val="left" w:pos="1341"/>
        </w:tabs>
        <w:suppressAutoHyphens w:val="0"/>
        <w:spacing w:after="0" w:line="240" w:lineRule="auto"/>
        <w:ind w:left="0" w:firstLine="709"/>
        <w:jc w:val="both"/>
      </w:pPr>
      <w:bookmarkStart w:id="231" w:name="bookmark197"/>
      <w:bookmarkEnd w:id="231"/>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314AD" w:rsidRDefault="008314AD" w:rsidP="008314AD">
      <w:pPr>
        <w:pStyle w:val="1c"/>
        <w:tabs>
          <w:tab w:val="left" w:pos="1046"/>
        </w:tabs>
        <w:ind w:firstLine="709"/>
        <w:jc w:val="both"/>
      </w:pPr>
      <w:bookmarkStart w:id="232" w:name="bookmark198"/>
      <w:r>
        <w:rPr>
          <w:rFonts w:eastAsiaTheme="minorEastAsia"/>
          <w:shd w:val="clear" w:color="auto" w:fill="FFFFFF"/>
        </w:rPr>
        <w:t>а</w:t>
      </w:r>
      <w:bookmarkEnd w:id="232"/>
      <w:r>
        <w:rPr>
          <w:rFonts w:eastAsiaTheme="minorEastAsia"/>
          <w:shd w:val="clear" w:color="auto" w:fill="FFFFFF"/>
        </w:rPr>
        <w:t>)</w:t>
      </w:r>
      <w: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8314AD" w:rsidRDefault="008314AD" w:rsidP="008314AD">
      <w:pPr>
        <w:pStyle w:val="1c"/>
        <w:numPr>
          <w:ilvl w:val="1"/>
          <w:numId w:val="13"/>
        </w:numPr>
        <w:shd w:val="clear" w:color="auto" w:fill="auto"/>
        <w:tabs>
          <w:tab w:val="left" w:pos="1341"/>
        </w:tabs>
        <w:suppressAutoHyphens w:val="0"/>
        <w:spacing w:after="0" w:line="240" w:lineRule="auto"/>
        <w:ind w:left="0" w:firstLine="709"/>
        <w:jc w:val="both"/>
      </w:pPr>
      <w:bookmarkStart w:id="233" w:name="bookmark199"/>
      <w:bookmarkEnd w:id="233"/>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314AD" w:rsidRDefault="008314AD" w:rsidP="008314AD">
      <w:pPr>
        <w:pStyle w:val="1c"/>
        <w:numPr>
          <w:ilvl w:val="2"/>
          <w:numId w:val="13"/>
        </w:numPr>
        <w:shd w:val="clear" w:color="auto" w:fill="auto"/>
        <w:tabs>
          <w:tab w:val="left" w:pos="1517"/>
        </w:tabs>
        <w:suppressAutoHyphens w:val="0"/>
        <w:spacing w:after="0" w:line="240" w:lineRule="auto"/>
        <w:ind w:left="0" w:firstLine="709"/>
        <w:jc w:val="both"/>
      </w:pPr>
      <w:bookmarkStart w:id="234" w:name="bookmark200"/>
      <w:bookmarkEnd w:id="234"/>
      <w:r>
        <w:t>В случае обращения по основаниям, указанным в пункте 6.1.1 настоящего Административного регламента:</w:t>
      </w:r>
    </w:p>
    <w:p w:rsidR="008314AD" w:rsidRDefault="008314AD" w:rsidP="008314AD">
      <w:pPr>
        <w:pStyle w:val="1c"/>
        <w:tabs>
          <w:tab w:val="left" w:pos="1056"/>
        </w:tabs>
        <w:ind w:firstLine="709"/>
        <w:jc w:val="both"/>
      </w:pPr>
      <w:bookmarkStart w:id="235" w:name="bookmark201"/>
      <w:r>
        <w:t>а</w:t>
      </w:r>
      <w:bookmarkEnd w:id="235"/>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314AD" w:rsidRDefault="008314AD" w:rsidP="008314AD">
      <w:pPr>
        <w:pStyle w:val="1c"/>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314AD" w:rsidRDefault="008314AD" w:rsidP="008314AD">
      <w:pPr>
        <w:pStyle w:val="1c"/>
        <w:tabs>
          <w:tab w:val="left" w:pos="1066"/>
        </w:tabs>
        <w:ind w:firstLine="709"/>
        <w:jc w:val="both"/>
      </w:pPr>
      <w:bookmarkStart w:id="236" w:name="bookmark202"/>
      <w:r>
        <w:t>б</w:t>
      </w:r>
      <w:bookmarkEnd w:id="236"/>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8314AD" w:rsidRDefault="008314AD" w:rsidP="008314AD">
      <w:pPr>
        <w:pStyle w:val="1c"/>
        <w:numPr>
          <w:ilvl w:val="0"/>
          <w:numId w:val="14"/>
        </w:numPr>
        <w:shd w:val="clear" w:color="auto" w:fill="auto"/>
        <w:tabs>
          <w:tab w:val="left" w:pos="972"/>
        </w:tabs>
        <w:suppressAutoHyphens w:val="0"/>
        <w:spacing w:after="0" w:line="240" w:lineRule="auto"/>
        <w:ind w:firstLine="709"/>
        <w:jc w:val="both"/>
      </w:pPr>
      <w:bookmarkStart w:id="237" w:name="bookmark203"/>
      <w:bookmarkEnd w:id="237"/>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314AD" w:rsidRDefault="008314AD" w:rsidP="008314AD">
      <w:pPr>
        <w:pStyle w:val="1c"/>
        <w:numPr>
          <w:ilvl w:val="0"/>
          <w:numId w:val="14"/>
        </w:numPr>
        <w:shd w:val="clear" w:color="auto" w:fill="auto"/>
        <w:tabs>
          <w:tab w:val="left" w:pos="972"/>
        </w:tabs>
        <w:suppressAutoHyphens w:val="0"/>
        <w:spacing w:after="0" w:line="240" w:lineRule="auto"/>
        <w:ind w:firstLine="709"/>
        <w:jc w:val="both"/>
      </w:pPr>
      <w:bookmarkStart w:id="238" w:name="bookmark204"/>
      <w:bookmarkEnd w:id="238"/>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314AD" w:rsidRDefault="008314AD" w:rsidP="008314AD">
      <w:pPr>
        <w:pStyle w:val="1c"/>
        <w:ind w:firstLine="709"/>
        <w:jc w:val="both"/>
      </w:pPr>
      <w:r>
        <w:t xml:space="preserve">Инженерно-топографический план оформляется в соответствии с требованиями Свода правил </w:t>
      </w:r>
      <w:r>
        <w:lastRenderedPageBreak/>
        <w:t>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314AD" w:rsidRDefault="008314AD" w:rsidP="008314AD">
      <w:pPr>
        <w:pStyle w:val="1c"/>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314AD" w:rsidRDefault="008314AD" w:rsidP="008314AD">
      <w:pPr>
        <w:pStyle w:val="1c"/>
        <w:ind w:firstLine="709"/>
        <w:jc w:val="both"/>
        <w:rPr>
          <w:ins w:id="239"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40" w:author="Екатерина" w:date="2022-05-11T14:21:00Z">
        <w:r>
          <w:t xml:space="preserve"> </w:t>
        </w:r>
      </w:ins>
    </w:p>
    <w:p w:rsidR="008314AD" w:rsidRDefault="008314AD" w:rsidP="008314AD">
      <w:pPr>
        <w:pStyle w:val="1c"/>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314AD" w:rsidRDefault="008314AD" w:rsidP="008314AD">
      <w:pPr>
        <w:pStyle w:val="1c"/>
        <w:tabs>
          <w:tab w:val="left" w:pos="1055"/>
        </w:tabs>
        <w:ind w:firstLine="709"/>
        <w:jc w:val="both"/>
      </w:pPr>
      <w:bookmarkStart w:id="241" w:name="bookmark205"/>
      <w:r>
        <w:t>в</w:t>
      </w:r>
      <w:bookmarkEnd w:id="241"/>
      <w:r>
        <w:t>)</w:t>
      </w:r>
      <w:r>
        <w:tab/>
        <w:t>календарный график производства работ (образец представлен в Приложении № 5 к настоящему Административному регламенту).</w:t>
      </w:r>
    </w:p>
    <w:p w:rsidR="008314AD" w:rsidRDefault="008314AD" w:rsidP="008314AD">
      <w:pPr>
        <w:pStyle w:val="1c"/>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8314AD" w:rsidRDefault="008314AD" w:rsidP="008314AD">
      <w:pPr>
        <w:pStyle w:val="1c"/>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8314AD" w:rsidRDefault="008314AD" w:rsidP="008314AD">
      <w:pPr>
        <w:pStyle w:val="1c"/>
        <w:numPr>
          <w:ilvl w:val="2"/>
          <w:numId w:val="13"/>
        </w:numPr>
        <w:shd w:val="clear" w:color="auto" w:fill="auto"/>
        <w:tabs>
          <w:tab w:val="left" w:pos="1522"/>
        </w:tabs>
        <w:suppressAutoHyphens w:val="0"/>
        <w:spacing w:after="0" w:line="240" w:lineRule="auto"/>
        <w:ind w:left="0" w:firstLine="709"/>
        <w:jc w:val="both"/>
      </w:pPr>
      <w:bookmarkStart w:id="242" w:name="bookmark213"/>
      <w:bookmarkEnd w:id="242"/>
      <w:r>
        <w:t>В случае обращения по основанию, указанному в пункте 6.1.2 настоящего Административного регламента:</w:t>
      </w:r>
    </w:p>
    <w:p w:rsidR="008314AD" w:rsidRDefault="008314AD" w:rsidP="008314AD">
      <w:pPr>
        <w:pStyle w:val="1c"/>
        <w:tabs>
          <w:tab w:val="left" w:pos="1055"/>
        </w:tabs>
        <w:ind w:firstLine="709"/>
        <w:jc w:val="both"/>
      </w:pPr>
      <w:bookmarkStart w:id="243" w:name="bookmark214"/>
      <w:r>
        <w:t>а</w:t>
      </w:r>
      <w:bookmarkEnd w:id="243"/>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314AD" w:rsidRDefault="008314AD" w:rsidP="008314AD">
      <w:pPr>
        <w:pStyle w:val="1c"/>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314AD" w:rsidRDefault="008314AD" w:rsidP="008314AD">
      <w:pPr>
        <w:pStyle w:val="1c"/>
        <w:tabs>
          <w:tab w:val="left" w:pos="1077"/>
        </w:tabs>
        <w:ind w:firstLine="709"/>
        <w:jc w:val="both"/>
      </w:pPr>
      <w:r>
        <w:t>б)</w:t>
      </w:r>
      <w:r>
        <w:tab/>
        <w:t>схема участка работ (выкопировка из исполнительной документации на подземные коммуникации и сооружения);</w:t>
      </w:r>
    </w:p>
    <w:p w:rsidR="008314AD" w:rsidRDefault="008314AD" w:rsidP="008314AD">
      <w:pPr>
        <w:pStyle w:val="1c"/>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314AD" w:rsidRDefault="008314AD" w:rsidP="008314AD">
      <w:pPr>
        <w:pStyle w:val="1c"/>
        <w:numPr>
          <w:ilvl w:val="2"/>
          <w:numId w:val="13"/>
        </w:numPr>
        <w:shd w:val="clear" w:color="auto" w:fill="auto"/>
        <w:tabs>
          <w:tab w:val="left" w:pos="1538"/>
        </w:tabs>
        <w:suppressAutoHyphens w:val="0"/>
        <w:spacing w:after="0" w:line="240" w:lineRule="auto"/>
        <w:ind w:left="0" w:firstLine="709"/>
        <w:jc w:val="both"/>
      </w:pPr>
      <w:bookmarkStart w:id="244" w:name="bookmark219"/>
      <w:bookmarkEnd w:id="244"/>
      <w:r>
        <w:t>В случае обращения по основанию, указанному в пункте 6.1.3 настоящего Административного регламента:</w:t>
      </w:r>
    </w:p>
    <w:p w:rsidR="008314AD" w:rsidRDefault="008314AD" w:rsidP="008314AD">
      <w:pPr>
        <w:pStyle w:val="1c"/>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314AD" w:rsidRDefault="008314AD" w:rsidP="008314AD">
      <w:pPr>
        <w:pStyle w:val="1c"/>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314AD" w:rsidRDefault="008314AD" w:rsidP="008314AD">
      <w:pPr>
        <w:pStyle w:val="1c"/>
        <w:tabs>
          <w:tab w:val="left" w:pos="1082"/>
        </w:tabs>
        <w:ind w:firstLine="709"/>
        <w:jc w:val="both"/>
      </w:pPr>
      <w:r>
        <w:t>б)</w:t>
      </w:r>
      <w:r>
        <w:tab/>
        <w:t>календарный график производства земляных работ;</w:t>
      </w:r>
    </w:p>
    <w:p w:rsidR="008314AD" w:rsidRDefault="008314AD" w:rsidP="008314AD">
      <w:pPr>
        <w:pStyle w:val="1c"/>
        <w:tabs>
          <w:tab w:val="left" w:pos="1101"/>
        </w:tabs>
        <w:ind w:firstLine="709"/>
        <w:jc w:val="both"/>
      </w:pPr>
      <w:r>
        <w:lastRenderedPageBreak/>
        <w:t>в)</w:t>
      </w:r>
      <w:r>
        <w:tab/>
        <w:t>проект производства работ (в случае изменения технических решений);</w:t>
      </w:r>
    </w:p>
    <w:p w:rsidR="008314AD" w:rsidRDefault="008314AD" w:rsidP="008314AD">
      <w:pPr>
        <w:pStyle w:val="1c"/>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314AD" w:rsidRDefault="008314AD" w:rsidP="008314AD">
      <w:pPr>
        <w:pStyle w:val="1c"/>
        <w:numPr>
          <w:ilvl w:val="1"/>
          <w:numId w:val="13"/>
        </w:numPr>
        <w:shd w:val="clear" w:color="auto" w:fill="auto"/>
        <w:tabs>
          <w:tab w:val="left" w:pos="1346"/>
        </w:tabs>
        <w:suppressAutoHyphens w:val="0"/>
        <w:spacing w:after="0" w:line="240" w:lineRule="auto"/>
        <w:ind w:left="0" w:firstLine="709"/>
        <w:jc w:val="both"/>
      </w:pPr>
      <w:bookmarkStart w:id="245" w:name="bookmark222"/>
      <w:bookmarkStart w:id="246" w:name="bookmark225"/>
      <w:bookmarkEnd w:id="245"/>
      <w:bookmarkEnd w:id="246"/>
      <w:r>
        <w:t>Запрещено требовать у Заявителя:</w:t>
      </w:r>
    </w:p>
    <w:p w:rsidR="008314AD" w:rsidRDefault="008314AD" w:rsidP="008314AD">
      <w:pPr>
        <w:pStyle w:val="1c"/>
        <w:numPr>
          <w:ilvl w:val="2"/>
          <w:numId w:val="13"/>
        </w:numPr>
        <w:shd w:val="clear" w:color="auto" w:fill="auto"/>
        <w:tabs>
          <w:tab w:val="left" w:pos="1538"/>
        </w:tabs>
        <w:suppressAutoHyphens w:val="0"/>
        <w:spacing w:after="0" w:line="240" w:lineRule="auto"/>
        <w:ind w:left="0" w:firstLine="709"/>
        <w:jc w:val="both"/>
      </w:pPr>
      <w:bookmarkStart w:id="247" w:name="bookmark232"/>
      <w:bookmarkEnd w:id="247"/>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314AD" w:rsidRDefault="008314AD" w:rsidP="008314AD">
      <w:pPr>
        <w:pStyle w:val="1c"/>
        <w:numPr>
          <w:ilvl w:val="2"/>
          <w:numId w:val="13"/>
        </w:numPr>
        <w:shd w:val="clear" w:color="auto" w:fill="auto"/>
        <w:tabs>
          <w:tab w:val="left" w:pos="1479"/>
        </w:tabs>
        <w:suppressAutoHyphens w:val="0"/>
        <w:spacing w:after="0" w:line="240" w:lineRule="auto"/>
        <w:ind w:left="0" w:firstLine="709"/>
        <w:jc w:val="both"/>
      </w:pPr>
      <w:bookmarkStart w:id="248" w:name="bookmark233"/>
      <w:bookmarkEnd w:id="248"/>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14AD" w:rsidRDefault="008314AD" w:rsidP="008314AD">
      <w:pPr>
        <w:pStyle w:val="1c"/>
        <w:tabs>
          <w:tab w:val="left" w:pos="1054"/>
        </w:tabs>
        <w:ind w:firstLine="709"/>
        <w:jc w:val="both"/>
      </w:pPr>
      <w:bookmarkStart w:id="249" w:name="bookmark234"/>
      <w:r>
        <w:t>а</w:t>
      </w:r>
      <w:bookmarkEnd w:id="249"/>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14AD" w:rsidRDefault="008314AD" w:rsidP="008314AD">
      <w:pPr>
        <w:pStyle w:val="1c"/>
        <w:tabs>
          <w:tab w:val="left" w:pos="1054"/>
        </w:tabs>
        <w:ind w:firstLine="709"/>
        <w:jc w:val="both"/>
      </w:pPr>
      <w:bookmarkStart w:id="250" w:name="bookmark235"/>
      <w:r>
        <w:t>б</w:t>
      </w:r>
      <w:bookmarkEnd w:id="250"/>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14AD" w:rsidRDefault="008314AD" w:rsidP="008314AD">
      <w:pPr>
        <w:pStyle w:val="1c"/>
        <w:tabs>
          <w:tab w:val="left" w:pos="1224"/>
        </w:tabs>
        <w:ind w:firstLine="709"/>
        <w:jc w:val="both"/>
      </w:pPr>
      <w:bookmarkStart w:id="251" w:name="bookmark236"/>
      <w:r>
        <w:t>в</w:t>
      </w:r>
      <w:bookmarkEnd w:id="251"/>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14AD" w:rsidRPr="00E9159B" w:rsidRDefault="008314AD" w:rsidP="008314AD">
      <w:pPr>
        <w:pStyle w:val="1c"/>
        <w:tabs>
          <w:tab w:val="left" w:pos="1054"/>
        </w:tabs>
        <w:spacing w:after="200"/>
        <w:ind w:firstLine="709"/>
        <w:jc w:val="both"/>
      </w:pPr>
      <w:bookmarkStart w:id="252" w:name="bookmark237"/>
      <w:r>
        <w:t>г</w:t>
      </w:r>
      <w:bookmarkEnd w:id="252"/>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14AD" w:rsidRPr="00E9159B" w:rsidRDefault="008314AD" w:rsidP="008314AD">
      <w:pPr>
        <w:pStyle w:val="36"/>
        <w:keepNext/>
        <w:keepLines/>
        <w:numPr>
          <w:ilvl w:val="0"/>
          <w:numId w:val="13"/>
        </w:numPr>
        <w:tabs>
          <w:tab w:val="left" w:pos="1534"/>
        </w:tabs>
        <w:ind w:left="0" w:firstLine="709"/>
        <w:jc w:val="center"/>
        <w:rPr>
          <w:i w:val="0"/>
        </w:rPr>
      </w:pPr>
      <w:bookmarkStart w:id="253" w:name="bookmark238"/>
      <w:bookmarkStart w:id="254" w:name="bookmark241"/>
      <w:bookmarkStart w:id="255" w:name="_Toc103862213"/>
      <w:bookmarkStart w:id="256" w:name="_Toc103862248"/>
      <w:bookmarkStart w:id="257" w:name="_Toc103863875"/>
      <w:bookmarkStart w:id="258" w:name="_Toc103877691"/>
      <w:r w:rsidRPr="00E9159B">
        <w:rPr>
          <w:i w:val="0"/>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53"/>
      <w:bookmarkEnd w:id="254"/>
      <w:bookmarkEnd w:id="255"/>
      <w:bookmarkEnd w:id="256"/>
      <w:bookmarkEnd w:id="257"/>
      <w:bookmarkEnd w:id="258"/>
    </w:p>
    <w:p w:rsidR="008314AD" w:rsidRDefault="008314AD" w:rsidP="008314AD">
      <w:pPr>
        <w:pStyle w:val="1c"/>
        <w:numPr>
          <w:ilvl w:val="1"/>
          <w:numId w:val="13"/>
        </w:numPr>
        <w:shd w:val="clear" w:color="auto" w:fill="auto"/>
        <w:tabs>
          <w:tab w:val="left" w:pos="1306"/>
        </w:tabs>
        <w:suppressAutoHyphens w:val="0"/>
        <w:spacing w:after="0" w:line="240" w:lineRule="auto"/>
        <w:ind w:left="0" w:firstLine="709"/>
        <w:jc w:val="both"/>
      </w:pPr>
      <w:bookmarkStart w:id="259" w:name="bookmark242"/>
      <w:bookmarkEnd w:id="259"/>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314AD" w:rsidRDefault="008314AD" w:rsidP="008314AD">
      <w:pPr>
        <w:pStyle w:val="1c"/>
        <w:tabs>
          <w:tab w:val="left" w:pos="1054"/>
        </w:tabs>
        <w:ind w:firstLine="709"/>
        <w:jc w:val="both"/>
      </w:pPr>
      <w:bookmarkStart w:id="260" w:name="bookmark243"/>
      <w:r>
        <w:t>а</w:t>
      </w:r>
      <w:bookmarkEnd w:id="260"/>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8314AD" w:rsidRDefault="008314AD" w:rsidP="008314AD">
      <w:pPr>
        <w:pStyle w:val="1c"/>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8314AD" w:rsidRDefault="008314AD" w:rsidP="008314AD">
      <w:pPr>
        <w:pStyle w:val="1c"/>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8314AD" w:rsidRDefault="008314AD" w:rsidP="008314AD">
      <w:pPr>
        <w:pStyle w:val="afff3"/>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314AD" w:rsidRDefault="008314AD" w:rsidP="008314AD">
      <w:pPr>
        <w:pStyle w:val="1c"/>
        <w:tabs>
          <w:tab w:val="left" w:pos="1054"/>
        </w:tabs>
        <w:ind w:firstLine="709"/>
        <w:jc w:val="both"/>
      </w:pPr>
      <w:r>
        <w:t>л) разрешение на установку и эксплуатацию рекламной конструкции;</w:t>
      </w:r>
    </w:p>
    <w:p w:rsidR="008314AD" w:rsidRDefault="008314AD" w:rsidP="008314AD">
      <w:pPr>
        <w:pStyle w:val="1c"/>
        <w:tabs>
          <w:tab w:val="left" w:pos="1054"/>
        </w:tabs>
        <w:ind w:firstLine="709"/>
        <w:jc w:val="both"/>
      </w:pPr>
      <w:r>
        <w:lastRenderedPageBreak/>
        <w:t>м) технические условия для подключения к сетям инженерно- технического обеспечения;</w:t>
      </w:r>
    </w:p>
    <w:p w:rsidR="008314AD" w:rsidRDefault="008314AD" w:rsidP="008314AD">
      <w:pPr>
        <w:pStyle w:val="1c"/>
        <w:tabs>
          <w:tab w:val="left" w:pos="1054"/>
        </w:tabs>
        <w:ind w:firstLine="709"/>
        <w:jc w:val="both"/>
      </w:pPr>
      <w:r>
        <w:t>н) схему движения транспорта и пешеходов;</w:t>
      </w:r>
    </w:p>
    <w:p w:rsidR="008314AD" w:rsidRDefault="008314AD" w:rsidP="008314AD">
      <w:pPr>
        <w:pStyle w:val="1c"/>
        <w:numPr>
          <w:ilvl w:val="1"/>
          <w:numId w:val="13"/>
        </w:numPr>
        <w:shd w:val="clear" w:color="auto" w:fill="auto"/>
        <w:tabs>
          <w:tab w:val="left" w:pos="1375"/>
        </w:tabs>
        <w:suppressAutoHyphens w:val="0"/>
        <w:spacing w:after="0" w:line="240" w:lineRule="auto"/>
        <w:ind w:left="0" w:firstLine="709"/>
        <w:jc w:val="both"/>
        <w:rPr>
          <w:rStyle w:val="afff2"/>
          <w:sz w:val="24"/>
          <w:szCs w:val="24"/>
        </w:rPr>
      </w:pPr>
      <w:bookmarkStart w:id="261" w:name="bookmark252"/>
      <w:bookmarkEnd w:id="261"/>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314AD" w:rsidRDefault="008314AD" w:rsidP="008314AD">
      <w:pPr>
        <w:pStyle w:val="1c"/>
        <w:numPr>
          <w:ilvl w:val="1"/>
          <w:numId w:val="13"/>
        </w:numPr>
        <w:shd w:val="clear" w:color="auto" w:fill="auto"/>
        <w:tabs>
          <w:tab w:val="left" w:pos="1375"/>
        </w:tabs>
        <w:suppressAutoHyphens w:val="0"/>
        <w:spacing w:after="0" w:line="240" w:lineRule="auto"/>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314AD" w:rsidRDefault="008314AD" w:rsidP="008314AD">
      <w:pPr>
        <w:pStyle w:val="1c"/>
        <w:tabs>
          <w:tab w:val="left" w:pos="1375"/>
        </w:tabs>
        <w:ind w:firstLine="709"/>
        <w:jc w:val="both"/>
      </w:pPr>
    </w:p>
    <w:p w:rsidR="008314AD" w:rsidRPr="00E9159B" w:rsidRDefault="008314AD" w:rsidP="008314AD">
      <w:pPr>
        <w:pStyle w:val="36"/>
        <w:keepNext/>
        <w:keepLines/>
        <w:numPr>
          <w:ilvl w:val="0"/>
          <w:numId w:val="13"/>
        </w:numPr>
        <w:tabs>
          <w:tab w:val="left" w:pos="994"/>
        </w:tabs>
        <w:ind w:left="0" w:firstLine="709"/>
        <w:jc w:val="center"/>
        <w:rPr>
          <w:i w:val="0"/>
        </w:rPr>
      </w:pPr>
      <w:bookmarkStart w:id="262" w:name="bookmark258"/>
      <w:bookmarkStart w:id="263" w:name="bookmark256"/>
      <w:bookmarkStart w:id="264" w:name="bookmark259"/>
      <w:bookmarkStart w:id="265" w:name="_Toc103862214"/>
      <w:bookmarkStart w:id="266" w:name="_Toc103862249"/>
      <w:bookmarkStart w:id="267" w:name="_Toc103863876"/>
      <w:bookmarkStart w:id="268" w:name="_Toc103877692"/>
      <w:bookmarkEnd w:id="262"/>
      <w:r w:rsidRPr="00E9159B">
        <w:rPr>
          <w:i w:val="0"/>
        </w:rPr>
        <w:t>Исчерпывающий перечень оснований для отказа в приеме документов, необходимых для предоставления Муниципальной услуги</w:t>
      </w:r>
      <w:bookmarkEnd w:id="263"/>
      <w:bookmarkEnd w:id="264"/>
      <w:bookmarkEnd w:id="265"/>
      <w:bookmarkEnd w:id="266"/>
      <w:bookmarkEnd w:id="267"/>
      <w:bookmarkEnd w:id="268"/>
    </w:p>
    <w:p w:rsidR="008314AD" w:rsidRDefault="008314AD" w:rsidP="008314AD">
      <w:pPr>
        <w:pStyle w:val="1c"/>
        <w:numPr>
          <w:ilvl w:val="1"/>
          <w:numId w:val="13"/>
        </w:numPr>
        <w:shd w:val="clear" w:color="auto" w:fill="auto"/>
        <w:tabs>
          <w:tab w:val="left" w:pos="1375"/>
        </w:tabs>
        <w:suppressAutoHyphens w:val="0"/>
        <w:spacing w:after="0" w:line="240" w:lineRule="auto"/>
        <w:ind w:left="0" w:firstLine="709"/>
        <w:jc w:val="both"/>
      </w:pPr>
      <w:bookmarkStart w:id="269" w:name="bookmark260"/>
      <w:bookmarkEnd w:id="269"/>
      <w:r>
        <w:t>Основаниями для отказа в приеме документов, необходимых для предоставления Муниципальной услуги являются:</w:t>
      </w:r>
    </w:p>
    <w:p w:rsidR="008314AD" w:rsidRDefault="008314AD" w:rsidP="008314AD">
      <w:pPr>
        <w:ind w:firstLine="709"/>
        <w:jc w:val="both"/>
        <w:rPr>
          <w:rFonts w:ascii="Times New Roman" w:eastAsia="Calibri" w:hAnsi="Times New Roman" w:cs="Times New Roman"/>
          <w:bCs/>
        </w:rPr>
      </w:pPr>
      <w:bookmarkStart w:id="270" w:name="bookmark261"/>
      <w:bookmarkStart w:id="271" w:name="bookmark270"/>
      <w:bookmarkEnd w:id="270"/>
      <w:bookmarkEnd w:id="271"/>
      <w:r>
        <w:rPr>
          <w:rFonts w:ascii="Times New Roman" w:eastAsiaTheme="minorEastAsia" w:hAnsi="Times New Roman" w:cs="Times New Roman"/>
          <w:bCs/>
        </w:rPr>
        <w:t>11.1.1. Заявление подано в орган местного самоуправления или организацию, в полномочия которых не входит предоставление услуги;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11.1.2. Неполное заполнение полей в форме заявления, в том числе в интерактивной форме заявления на ЕПГУ;</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11.1.3. Представление неполного комплекта документов, необходимых для предоставления услуги; </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11.1.7.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314AD" w:rsidRDefault="008314AD" w:rsidP="008314AD">
      <w:pPr>
        <w:ind w:firstLine="709"/>
        <w:jc w:val="both"/>
        <w:rPr>
          <w:rStyle w:val="afff2"/>
          <w:rFonts w:ascii="Times New Roman" w:hAnsi="Times New Roman" w:cs="Times New Roman"/>
          <w:sz w:val="24"/>
          <w:szCs w:val="24"/>
        </w:rPr>
      </w:pPr>
      <w:r>
        <w:rPr>
          <w:rFonts w:ascii="Times New Roman" w:eastAsiaTheme="minorEastAsia" w:hAnsi="Times New Roman" w:cs="Times New Roman"/>
          <w:bCs/>
        </w:rPr>
        <w:t>11.1.8.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72" w:name="bookmark271"/>
      <w:bookmarkStart w:id="273" w:name="bookmark275"/>
      <w:bookmarkStart w:id="274" w:name="bookmark273"/>
      <w:bookmarkStart w:id="275" w:name="bookmark276"/>
      <w:bookmarkEnd w:id="272"/>
      <w:bookmarkEnd w:id="273"/>
    </w:p>
    <w:p w:rsidR="008314AD" w:rsidRDefault="008314AD" w:rsidP="008314AD">
      <w:pPr>
        <w:ind w:firstLine="709"/>
        <w:jc w:val="both"/>
        <w:rPr>
          <w:rFonts w:ascii="Times New Roman" w:hAnsi="Times New Roman" w:cs="Times New Roman"/>
        </w:rPr>
      </w:pPr>
      <w:r>
        <w:rPr>
          <w:rFonts w:ascii="Times New Roman" w:eastAsiaTheme="minorEastAsia" w:hAnsi="Times New Roman" w:cs="Times New Roman"/>
        </w:rPr>
        <w:t>11.2.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8314AD" w:rsidRDefault="008314AD" w:rsidP="008314AD">
      <w:pPr>
        <w:ind w:firstLine="709"/>
        <w:jc w:val="both"/>
        <w:rPr>
          <w:rFonts w:ascii="Times New Roman" w:hAnsi="Times New Roman" w:cs="Times New Roman"/>
        </w:rPr>
      </w:pPr>
      <w:r>
        <w:rPr>
          <w:rFonts w:ascii="Times New Roman" w:eastAsiaTheme="minorEastAsia" w:hAnsi="Times New Roman" w:cs="Times New Roman"/>
        </w:rPr>
        <w:t>11.3.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8314AD" w:rsidRDefault="008314AD" w:rsidP="008314AD">
      <w:pPr>
        <w:ind w:firstLine="709"/>
        <w:jc w:val="both"/>
        <w:rPr>
          <w:rFonts w:ascii="Times New Roman" w:hAnsi="Times New Roman" w:cs="Times New Roman"/>
        </w:rPr>
      </w:pPr>
      <w:r>
        <w:rPr>
          <w:rFonts w:ascii="Times New Roman" w:eastAsiaTheme="minorEastAsia" w:hAnsi="Times New Roman" w:cs="Times New Roman"/>
        </w:rPr>
        <w:lastRenderedPageBreak/>
        <w:t>11.4.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314AD" w:rsidRDefault="008314AD" w:rsidP="008314AD">
      <w:pPr>
        <w:ind w:firstLine="709"/>
        <w:rPr>
          <w:rFonts w:ascii="Times New Roman" w:hAnsi="Times New Roman" w:cs="Times New Roman"/>
        </w:rPr>
      </w:pPr>
    </w:p>
    <w:p w:rsidR="008314AD" w:rsidRPr="002B7A51" w:rsidRDefault="008314AD" w:rsidP="008314AD">
      <w:pPr>
        <w:pStyle w:val="af3"/>
        <w:widowControl/>
        <w:numPr>
          <w:ilvl w:val="0"/>
          <w:numId w:val="13"/>
        </w:numPr>
        <w:autoSpaceDN/>
        <w:adjustRightInd/>
        <w:spacing w:line="312" w:lineRule="auto"/>
        <w:ind w:left="0" w:firstLine="709"/>
        <w:jc w:val="center"/>
        <w:outlineLvl w:val="2"/>
        <w:rPr>
          <w:bCs/>
          <w:iCs/>
          <w:szCs w:val="24"/>
        </w:rPr>
      </w:pPr>
      <w:bookmarkStart w:id="276" w:name="_Toc103877693"/>
      <w:r w:rsidRPr="002B7A51">
        <w:rPr>
          <w:rFonts w:eastAsiaTheme="minorEastAsia"/>
          <w:b/>
          <w:bCs/>
          <w:iCs/>
          <w:szCs w:val="24"/>
        </w:rPr>
        <w:t>Исчерпывающий перечень оснований для приостановления или отказа в предоставлении Муниципальной услуги</w:t>
      </w:r>
      <w:bookmarkEnd w:id="274"/>
      <w:bookmarkEnd w:id="275"/>
      <w:bookmarkEnd w:id="276"/>
    </w:p>
    <w:p w:rsidR="008314AD" w:rsidRDefault="008314AD" w:rsidP="008314AD">
      <w:pPr>
        <w:ind w:firstLine="709"/>
        <w:jc w:val="both"/>
        <w:rPr>
          <w:rFonts w:ascii="Times New Roman" w:hAnsi="Times New Roman" w:cs="Times New Roman"/>
          <w:bCs/>
        </w:rPr>
      </w:pPr>
      <w:r>
        <w:rPr>
          <w:rFonts w:ascii="Times New Roman" w:eastAsiaTheme="minorEastAsia" w:hAnsi="Times New Roman" w:cs="Times New Roman"/>
          <w:bCs/>
          <w:iCs/>
        </w:rPr>
        <w:t>12.1.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8314AD" w:rsidRDefault="008314AD" w:rsidP="008314AD">
      <w:pPr>
        <w:ind w:firstLine="709"/>
        <w:jc w:val="both"/>
        <w:rPr>
          <w:rFonts w:ascii="Times New Roman" w:hAnsi="Times New Roman" w:cs="Times New Roman"/>
          <w:bCs/>
        </w:rPr>
      </w:pPr>
    </w:p>
    <w:p w:rsidR="008314AD" w:rsidRDefault="008314AD" w:rsidP="008314AD">
      <w:pPr>
        <w:pStyle w:val="af3"/>
        <w:ind w:left="709"/>
        <w:rPr>
          <w:b/>
          <w:bCs/>
          <w:i/>
          <w:iCs/>
          <w:szCs w:val="24"/>
        </w:rPr>
      </w:pPr>
      <w:r>
        <w:rPr>
          <w:rFonts w:eastAsiaTheme="minorEastAsia"/>
          <w:bCs/>
          <w:iCs/>
          <w:szCs w:val="24"/>
        </w:rPr>
        <w:t>12.2.</w:t>
      </w:r>
      <w:r>
        <w:rPr>
          <w:rFonts w:eastAsiaTheme="minorEastAsia"/>
          <w:b/>
          <w:bCs/>
          <w:i/>
          <w:iCs/>
          <w:szCs w:val="24"/>
        </w:rPr>
        <w:t xml:space="preserve"> </w:t>
      </w:r>
      <w:r w:rsidRPr="002B7A51">
        <w:rPr>
          <w:rFonts w:eastAsiaTheme="minorEastAsia"/>
          <w:b/>
          <w:bCs/>
          <w:iCs/>
          <w:szCs w:val="24"/>
        </w:rPr>
        <w:t>Основания для отказа в предоставлении услуги</w:t>
      </w:r>
    </w:p>
    <w:p w:rsidR="008314AD" w:rsidRDefault="008314AD" w:rsidP="008314AD">
      <w:pPr>
        <w:pStyle w:val="1c"/>
        <w:tabs>
          <w:tab w:val="left" w:pos="1443"/>
        </w:tabs>
        <w:ind w:firstLine="709"/>
        <w:jc w:val="both"/>
        <w:rPr>
          <w:rFonts w:eastAsia="Calibri"/>
          <w:bCs/>
        </w:rPr>
      </w:pPr>
      <w:bookmarkStart w:id="277" w:name="bookmark277"/>
      <w:bookmarkEnd w:id="277"/>
      <w:r>
        <w:rPr>
          <w:rFonts w:eastAsiaTheme="minorEastAsia"/>
          <w:bCs/>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12.2.2. Несоответствие проекта производства работ требованиям, установленным нормативными правовыми актами;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12.2.3. Невозможность выполнения работ в заявленные сроки;</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12.2.4. Установлены факты нарушений при проведении земляных работ в соответствии с выданным разрешением на осуществление земляных работ;</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t>12.2.5. Наличие противоречивых сведений в заявлении о предоставлении услуги и приложенных к нему документах.</w:t>
      </w:r>
    </w:p>
    <w:p w:rsidR="008314AD" w:rsidRPr="00E9159B" w:rsidRDefault="008314AD" w:rsidP="008314AD">
      <w:pPr>
        <w:pStyle w:val="1c"/>
        <w:tabs>
          <w:tab w:val="left" w:pos="1534"/>
        </w:tabs>
        <w:spacing w:after="200"/>
        <w:ind w:firstLine="709"/>
        <w:jc w:val="both"/>
      </w:pPr>
      <w:bookmarkStart w:id="278" w:name="bookmark289"/>
      <w:bookmarkEnd w:id="278"/>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314AD" w:rsidRPr="00E9159B" w:rsidRDefault="008314AD" w:rsidP="008314AD">
      <w:pPr>
        <w:pStyle w:val="36"/>
        <w:keepNext/>
        <w:keepLines/>
        <w:numPr>
          <w:ilvl w:val="0"/>
          <w:numId w:val="13"/>
        </w:numPr>
        <w:tabs>
          <w:tab w:val="left" w:pos="1108"/>
        </w:tabs>
        <w:spacing w:after="0"/>
        <w:ind w:left="0" w:firstLine="709"/>
        <w:jc w:val="center"/>
        <w:rPr>
          <w:i w:val="0"/>
        </w:rPr>
      </w:pPr>
      <w:bookmarkStart w:id="279" w:name="bookmark293"/>
      <w:bookmarkStart w:id="280" w:name="_Toc103862215"/>
      <w:bookmarkStart w:id="281" w:name="_Toc103862250"/>
      <w:bookmarkStart w:id="282" w:name="_Toc103863877"/>
      <w:bookmarkStart w:id="283" w:name="_Toc103877694"/>
      <w:r w:rsidRPr="00E9159B">
        <w:rPr>
          <w:i w:val="0"/>
        </w:rPr>
        <w:t>Порядок, размер и основания взимания муниципальной пошлины или иной платы,</w:t>
      </w:r>
      <w:bookmarkStart w:id="284" w:name="bookmark290"/>
      <w:bookmarkStart w:id="285" w:name="bookmark294"/>
      <w:bookmarkStart w:id="286" w:name="_Toc103862216"/>
      <w:bookmarkStart w:id="287" w:name="_Toc103862251"/>
      <w:bookmarkStart w:id="288" w:name="_Toc103863878"/>
      <w:bookmarkEnd w:id="279"/>
      <w:bookmarkEnd w:id="280"/>
      <w:bookmarkEnd w:id="281"/>
      <w:bookmarkEnd w:id="282"/>
      <w:r w:rsidRPr="00E9159B">
        <w:rPr>
          <w:i w:val="0"/>
        </w:rPr>
        <w:t xml:space="preserve"> взимаемой за предоставление Муниципальной услуги</w:t>
      </w:r>
      <w:bookmarkEnd w:id="283"/>
      <w:bookmarkEnd w:id="284"/>
      <w:bookmarkEnd w:id="285"/>
      <w:bookmarkEnd w:id="286"/>
      <w:bookmarkEnd w:id="287"/>
      <w:bookmarkEnd w:id="288"/>
    </w:p>
    <w:p w:rsidR="008314AD" w:rsidRPr="00183CCF" w:rsidRDefault="008314AD" w:rsidP="008314AD">
      <w:pPr>
        <w:pStyle w:val="aa"/>
        <w:rPr>
          <w:rFonts w:ascii="Times New Roman" w:hAnsi="Times New Roman" w:cs="Times New Roman"/>
        </w:rPr>
      </w:pPr>
    </w:p>
    <w:p w:rsidR="008314AD" w:rsidRDefault="008314AD" w:rsidP="008314AD">
      <w:pPr>
        <w:pStyle w:val="aa"/>
        <w:ind w:firstLine="709"/>
        <w:jc w:val="both"/>
        <w:rPr>
          <w:rFonts w:ascii="Times New Roman" w:hAnsi="Times New Roman" w:cs="Times New Roman"/>
        </w:rPr>
      </w:pPr>
      <w:bookmarkStart w:id="289" w:name="bookmark295"/>
      <w:bookmarkEnd w:id="289"/>
      <w:r>
        <w:rPr>
          <w:rFonts w:ascii="Times New Roman" w:hAnsi="Times New Roman" w:cs="Times New Roman"/>
        </w:rPr>
        <w:t xml:space="preserve">13.1. </w:t>
      </w:r>
      <w:r w:rsidRPr="00183CCF">
        <w:rPr>
          <w:rFonts w:ascii="Times New Roman" w:hAnsi="Times New Roman" w:cs="Times New Roman"/>
        </w:rPr>
        <w:t xml:space="preserve">Муниципальная услуга предоставляется бесплатно. </w:t>
      </w:r>
    </w:p>
    <w:p w:rsidR="008314AD" w:rsidRPr="00183CCF" w:rsidRDefault="008314AD" w:rsidP="008314AD">
      <w:pPr>
        <w:pStyle w:val="aa"/>
        <w:rPr>
          <w:rFonts w:ascii="Times New Roman" w:hAnsi="Times New Roman" w:cs="Times New Roman"/>
        </w:rPr>
      </w:pPr>
    </w:p>
    <w:p w:rsidR="008314AD" w:rsidRDefault="008314AD" w:rsidP="008314AD">
      <w:pPr>
        <w:pStyle w:val="1c"/>
        <w:numPr>
          <w:ilvl w:val="0"/>
          <w:numId w:val="13"/>
        </w:numPr>
        <w:shd w:val="clear" w:color="auto" w:fill="auto"/>
        <w:tabs>
          <w:tab w:val="left" w:pos="1266"/>
        </w:tabs>
        <w:suppressAutoHyphens w:val="0"/>
        <w:spacing w:after="0" w:line="276" w:lineRule="auto"/>
        <w:ind w:left="0" w:firstLine="709"/>
        <w:jc w:val="center"/>
        <w:outlineLvl w:val="2"/>
      </w:pPr>
      <w:bookmarkStart w:id="290" w:name="_Toc103877695"/>
      <w:r w:rsidRPr="00E9159B">
        <w:rPr>
          <w:rFonts w:eastAsiaTheme="minorEastAsia"/>
          <w:b/>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90"/>
    </w:p>
    <w:p w:rsidR="008314AD" w:rsidRDefault="008314AD" w:rsidP="008314AD">
      <w:pPr>
        <w:pStyle w:val="1c"/>
        <w:numPr>
          <w:ilvl w:val="1"/>
          <w:numId w:val="13"/>
        </w:numPr>
        <w:shd w:val="clear" w:color="auto" w:fill="auto"/>
        <w:suppressAutoHyphens w:val="0"/>
        <w:spacing w:after="200" w:line="240" w:lineRule="auto"/>
        <w:ind w:left="0" w:firstLine="709"/>
        <w:jc w:val="both"/>
      </w:pPr>
      <w:bookmarkStart w:id="291" w:name="bookmark297"/>
      <w:bookmarkEnd w:id="291"/>
      <w:r>
        <w:t>Услуги, необходимые и обязательные для предоставления Муниципальной услуги, отсутствуют.</w:t>
      </w:r>
    </w:p>
    <w:p w:rsidR="008314AD" w:rsidRPr="00E9159B" w:rsidRDefault="008314AD" w:rsidP="008314AD">
      <w:pPr>
        <w:pStyle w:val="36"/>
        <w:keepNext/>
        <w:keepLines/>
        <w:numPr>
          <w:ilvl w:val="0"/>
          <w:numId w:val="13"/>
        </w:numPr>
        <w:tabs>
          <w:tab w:val="left" w:pos="1308"/>
        </w:tabs>
        <w:ind w:left="0" w:firstLine="709"/>
        <w:jc w:val="center"/>
        <w:rPr>
          <w:i w:val="0"/>
        </w:rPr>
      </w:pPr>
      <w:bookmarkStart w:id="292" w:name="bookmark300"/>
      <w:bookmarkStart w:id="293" w:name="bookmark298"/>
      <w:bookmarkStart w:id="294" w:name="bookmark301"/>
      <w:bookmarkStart w:id="295" w:name="_Toc103862217"/>
      <w:bookmarkStart w:id="296" w:name="_Toc103862252"/>
      <w:bookmarkStart w:id="297" w:name="_Toc103863879"/>
      <w:bookmarkStart w:id="298" w:name="_Toc103877696"/>
      <w:bookmarkEnd w:id="292"/>
      <w:r w:rsidRPr="00E9159B">
        <w:rPr>
          <w:i w:val="0"/>
        </w:rPr>
        <w:t>Способы предоставления Заявителем документов, необходимых для получения Муниципальной услуги</w:t>
      </w:r>
      <w:bookmarkEnd w:id="293"/>
      <w:bookmarkEnd w:id="294"/>
      <w:bookmarkEnd w:id="295"/>
      <w:bookmarkEnd w:id="296"/>
      <w:bookmarkEnd w:id="297"/>
      <w:bookmarkEnd w:id="298"/>
    </w:p>
    <w:p w:rsidR="008314AD" w:rsidRDefault="008314AD" w:rsidP="008314AD">
      <w:pPr>
        <w:pStyle w:val="1c"/>
        <w:numPr>
          <w:ilvl w:val="1"/>
          <w:numId w:val="13"/>
        </w:numPr>
        <w:shd w:val="clear" w:color="auto" w:fill="auto"/>
        <w:tabs>
          <w:tab w:val="left" w:pos="1432"/>
        </w:tabs>
        <w:suppressAutoHyphens w:val="0"/>
        <w:spacing w:after="0" w:line="276" w:lineRule="auto"/>
        <w:ind w:left="0" w:firstLine="709"/>
        <w:jc w:val="both"/>
      </w:pPr>
      <w:bookmarkStart w:id="299" w:name="bookmark302"/>
      <w:bookmarkEnd w:id="299"/>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300" w:name="bookmark303"/>
      <w:bookmarkEnd w:id="300"/>
    </w:p>
    <w:p w:rsidR="008314AD" w:rsidRDefault="008314AD" w:rsidP="008314AD">
      <w:pPr>
        <w:pStyle w:val="1c"/>
        <w:numPr>
          <w:ilvl w:val="2"/>
          <w:numId w:val="13"/>
        </w:numPr>
        <w:shd w:val="clear" w:color="auto" w:fill="auto"/>
        <w:tabs>
          <w:tab w:val="left" w:pos="567"/>
        </w:tabs>
        <w:suppressAutoHyphens w:val="0"/>
        <w:spacing w:after="0"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301" w:name="bookmark304"/>
      <w:bookmarkEnd w:id="301"/>
    </w:p>
    <w:p w:rsidR="008314AD" w:rsidRDefault="008314AD" w:rsidP="008314AD">
      <w:pPr>
        <w:pStyle w:val="1c"/>
        <w:numPr>
          <w:ilvl w:val="2"/>
          <w:numId w:val="13"/>
        </w:numPr>
        <w:shd w:val="clear" w:color="auto" w:fill="auto"/>
        <w:tabs>
          <w:tab w:val="left" w:pos="567"/>
        </w:tabs>
        <w:suppressAutoHyphens w:val="0"/>
        <w:spacing w:after="0" w:line="276" w:lineRule="auto"/>
        <w:ind w:left="0" w:firstLine="709"/>
        <w:jc w:val="both"/>
      </w:pPr>
      <w: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w:t>
      </w:r>
      <w:r>
        <w:lastRenderedPageBreak/>
        <w:t>представителя Заявителя, уполномоченного на подписание Заявления.</w:t>
      </w:r>
      <w:bookmarkStart w:id="302" w:name="bookmark305"/>
      <w:bookmarkEnd w:id="302"/>
    </w:p>
    <w:p w:rsidR="008314AD" w:rsidRDefault="008314AD" w:rsidP="008314AD">
      <w:pPr>
        <w:pStyle w:val="1c"/>
        <w:numPr>
          <w:ilvl w:val="2"/>
          <w:numId w:val="13"/>
        </w:numPr>
        <w:shd w:val="clear" w:color="auto" w:fill="auto"/>
        <w:tabs>
          <w:tab w:val="left" w:pos="567"/>
        </w:tabs>
        <w:suppressAutoHyphens w:val="0"/>
        <w:spacing w:after="0"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303" w:name="bookmark306"/>
      <w:bookmarkEnd w:id="303"/>
    </w:p>
    <w:p w:rsidR="008314AD" w:rsidRDefault="008314AD" w:rsidP="008314AD">
      <w:pPr>
        <w:pStyle w:val="1c"/>
        <w:numPr>
          <w:ilvl w:val="2"/>
          <w:numId w:val="13"/>
        </w:numPr>
        <w:shd w:val="clear" w:color="auto" w:fill="auto"/>
        <w:tabs>
          <w:tab w:val="left" w:pos="567"/>
        </w:tabs>
        <w:suppressAutoHyphens w:val="0"/>
        <w:spacing w:after="0"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304" w:name="bookmark307"/>
      <w:bookmarkStart w:id="305" w:name="bookmark311"/>
      <w:bookmarkStart w:id="306" w:name="bookmark309"/>
      <w:bookmarkStart w:id="307" w:name="bookmark312"/>
      <w:bookmarkEnd w:id="304"/>
      <w:bookmarkEnd w:id="305"/>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8314AD" w:rsidRDefault="008314AD" w:rsidP="008314AD">
      <w:pPr>
        <w:pStyle w:val="af"/>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firstLine="709"/>
        <w:jc w:val="both"/>
        <w:rPr>
          <w:sz w:val="24"/>
          <w:szCs w:val="24"/>
        </w:rPr>
      </w:pPr>
    </w:p>
    <w:p w:rsidR="008314AD" w:rsidRPr="00E9159B" w:rsidRDefault="008314AD" w:rsidP="008314AD">
      <w:pPr>
        <w:pStyle w:val="36"/>
        <w:keepNext/>
        <w:keepLines/>
        <w:numPr>
          <w:ilvl w:val="0"/>
          <w:numId w:val="13"/>
        </w:numPr>
        <w:tabs>
          <w:tab w:val="left" w:pos="954"/>
        </w:tabs>
        <w:spacing w:after="220"/>
        <w:ind w:left="0" w:firstLine="709"/>
        <w:jc w:val="center"/>
        <w:rPr>
          <w:i w:val="0"/>
        </w:rPr>
      </w:pPr>
      <w:bookmarkStart w:id="308" w:name="_Toc103862218"/>
      <w:bookmarkStart w:id="309" w:name="_Toc103862253"/>
      <w:bookmarkStart w:id="310" w:name="_Toc103863880"/>
      <w:bookmarkStart w:id="311" w:name="_Toc103877697"/>
      <w:r w:rsidRPr="00E9159B">
        <w:rPr>
          <w:i w:val="0"/>
        </w:rPr>
        <w:t>Способы получения Заявителем результатов предоставления Муниципальной услуги</w:t>
      </w:r>
      <w:bookmarkEnd w:id="306"/>
      <w:bookmarkEnd w:id="307"/>
      <w:bookmarkEnd w:id="308"/>
      <w:bookmarkEnd w:id="309"/>
      <w:bookmarkEnd w:id="310"/>
      <w:bookmarkEnd w:id="311"/>
    </w:p>
    <w:p w:rsidR="008314AD" w:rsidRDefault="008314AD" w:rsidP="008314AD">
      <w:pPr>
        <w:pStyle w:val="1c"/>
        <w:numPr>
          <w:ilvl w:val="1"/>
          <w:numId w:val="13"/>
        </w:numPr>
        <w:shd w:val="clear" w:color="auto" w:fill="auto"/>
        <w:tabs>
          <w:tab w:val="left" w:pos="1366"/>
        </w:tabs>
        <w:suppressAutoHyphens w:val="0"/>
        <w:spacing w:after="0" w:line="240" w:lineRule="auto"/>
        <w:ind w:left="0" w:firstLine="709"/>
        <w:jc w:val="both"/>
      </w:pPr>
      <w:bookmarkStart w:id="312" w:name="bookmark313"/>
      <w:bookmarkEnd w:id="312"/>
      <w:r>
        <w:t>Заявитель уведомляется о ходе рассмотрения и готовности результата предоставления Муниципальной услуги следующими способами:</w:t>
      </w:r>
    </w:p>
    <w:p w:rsidR="008314AD" w:rsidRDefault="008314AD" w:rsidP="008314AD">
      <w:pPr>
        <w:pStyle w:val="1c"/>
        <w:numPr>
          <w:ilvl w:val="2"/>
          <w:numId w:val="13"/>
        </w:numPr>
        <w:shd w:val="clear" w:color="auto" w:fill="auto"/>
        <w:tabs>
          <w:tab w:val="left" w:pos="1534"/>
        </w:tabs>
        <w:suppressAutoHyphens w:val="0"/>
        <w:spacing w:after="0" w:line="240" w:lineRule="auto"/>
        <w:ind w:left="0" w:firstLine="709"/>
        <w:jc w:val="both"/>
      </w:pPr>
      <w:bookmarkStart w:id="313" w:name="bookmark314"/>
      <w:bookmarkEnd w:id="313"/>
      <w:r>
        <w:t>Через личный кабинет на ЕПГУ</w:t>
      </w:r>
      <w:ins w:id="314" w:author="Bogomolova, Olga" w:date="2022-05-06T10:13:00Z">
        <w:r>
          <w:t>.</w:t>
        </w:r>
      </w:ins>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bookmarkStart w:id="315" w:name="bookmark315"/>
      <w:bookmarkEnd w:id="315"/>
      <w:r>
        <w:t>Заявитель может самостоятельно получить информацию о готовности результата предоставления Муниципальной услуги посредством:</w:t>
      </w:r>
    </w:p>
    <w:p w:rsidR="008314AD" w:rsidRDefault="008314AD" w:rsidP="008314AD">
      <w:pPr>
        <w:pStyle w:val="1c"/>
        <w:ind w:firstLine="709"/>
        <w:jc w:val="both"/>
      </w:pPr>
      <w:r>
        <w:rPr>
          <w:rFonts w:ascii="Symbol" w:eastAsiaTheme="minorEastAsia" w:hAnsi="Symbol" w:cs="Symbol"/>
        </w:rPr>
        <w:t></w:t>
      </w:r>
      <w:r>
        <w:t xml:space="preserve"> сервиса ЕПГУ «Узнать статус заявления»;</w:t>
      </w:r>
    </w:p>
    <w:p w:rsidR="008314AD" w:rsidRDefault="008314AD" w:rsidP="008314AD">
      <w:pPr>
        <w:pStyle w:val="1c"/>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8314AD" w:rsidRDefault="008314AD" w:rsidP="008314AD">
      <w:pPr>
        <w:pStyle w:val="1c"/>
        <w:numPr>
          <w:ilvl w:val="1"/>
          <w:numId w:val="13"/>
        </w:numPr>
        <w:shd w:val="clear" w:color="auto" w:fill="auto"/>
        <w:tabs>
          <w:tab w:val="left" w:pos="1352"/>
        </w:tabs>
        <w:suppressAutoHyphens w:val="0"/>
        <w:spacing w:after="0" w:line="240" w:lineRule="auto"/>
        <w:ind w:left="0" w:firstLine="709"/>
        <w:jc w:val="both"/>
      </w:pPr>
      <w:bookmarkStart w:id="316" w:name="bookmark316"/>
      <w:bookmarkEnd w:id="316"/>
      <w:r>
        <w:t>Способы получения результата Муниципальной услуги:</w:t>
      </w:r>
    </w:p>
    <w:p w:rsidR="008314AD" w:rsidRDefault="008314AD" w:rsidP="008314AD">
      <w:pPr>
        <w:pStyle w:val="1c"/>
        <w:numPr>
          <w:ilvl w:val="2"/>
          <w:numId w:val="13"/>
        </w:numPr>
        <w:shd w:val="clear" w:color="auto" w:fill="auto"/>
        <w:tabs>
          <w:tab w:val="left" w:pos="1549"/>
        </w:tabs>
        <w:suppressAutoHyphens w:val="0"/>
        <w:spacing w:after="0" w:line="240" w:lineRule="auto"/>
        <w:ind w:left="0" w:firstLine="709"/>
        <w:jc w:val="both"/>
      </w:pPr>
      <w:bookmarkStart w:id="317" w:name="bookmark317"/>
      <w:bookmarkEnd w:id="317"/>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8314AD" w:rsidRDefault="008314AD" w:rsidP="008314AD">
      <w:pPr>
        <w:pStyle w:val="1c"/>
        <w:numPr>
          <w:ilvl w:val="2"/>
          <w:numId w:val="13"/>
        </w:numPr>
        <w:shd w:val="clear" w:color="auto" w:fill="auto"/>
        <w:tabs>
          <w:tab w:val="left" w:pos="1549"/>
        </w:tabs>
        <w:suppressAutoHyphens w:val="0"/>
        <w:spacing w:after="0" w:line="240" w:lineRule="auto"/>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8314AD" w:rsidRDefault="008314AD" w:rsidP="008314AD">
      <w:pPr>
        <w:pStyle w:val="1c"/>
        <w:numPr>
          <w:ilvl w:val="1"/>
          <w:numId w:val="13"/>
        </w:numPr>
        <w:shd w:val="clear" w:color="auto" w:fill="auto"/>
        <w:tabs>
          <w:tab w:val="left" w:pos="1362"/>
        </w:tabs>
        <w:suppressAutoHyphens w:val="0"/>
        <w:spacing w:after="220" w:line="276" w:lineRule="auto"/>
        <w:ind w:left="0" w:firstLine="709"/>
        <w:jc w:val="both"/>
      </w:pPr>
      <w:bookmarkStart w:id="318" w:name="bookmark318"/>
      <w:bookmarkEnd w:id="318"/>
      <w:r>
        <w:t>Способ получения услуги определяется заявителем и указывается в заявлении.</w:t>
      </w:r>
    </w:p>
    <w:p w:rsidR="008314AD" w:rsidRPr="00E9159B" w:rsidRDefault="008314AD" w:rsidP="008314AD">
      <w:pPr>
        <w:pStyle w:val="36"/>
        <w:keepNext/>
        <w:keepLines/>
        <w:numPr>
          <w:ilvl w:val="0"/>
          <w:numId w:val="13"/>
        </w:numPr>
        <w:tabs>
          <w:tab w:val="left" w:pos="474"/>
        </w:tabs>
        <w:spacing w:after="220"/>
        <w:ind w:left="0" w:firstLine="709"/>
        <w:jc w:val="center"/>
        <w:rPr>
          <w:i w:val="0"/>
        </w:rPr>
      </w:pPr>
      <w:bookmarkStart w:id="319" w:name="bookmark321"/>
      <w:bookmarkStart w:id="320" w:name="bookmark319"/>
      <w:bookmarkStart w:id="321" w:name="bookmark322"/>
      <w:bookmarkStart w:id="322" w:name="_Toc103862219"/>
      <w:bookmarkStart w:id="323" w:name="_Toc103862254"/>
      <w:bookmarkStart w:id="324" w:name="_Toc103863881"/>
      <w:bookmarkStart w:id="325" w:name="_Toc103877698"/>
      <w:bookmarkEnd w:id="319"/>
      <w:r w:rsidRPr="00E9159B">
        <w:rPr>
          <w:i w:val="0"/>
        </w:rPr>
        <w:t>Максимальный срок ожидания в очереди</w:t>
      </w:r>
      <w:bookmarkEnd w:id="320"/>
      <w:bookmarkEnd w:id="321"/>
      <w:bookmarkEnd w:id="322"/>
      <w:bookmarkEnd w:id="323"/>
      <w:bookmarkEnd w:id="324"/>
      <w:bookmarkEnd w:id="325"/>
    </w:p>
    <w:p w:rsidR="008314AD" w:rsidRDefault="008314AD" w:rsidP="008314AD">
      <w:pPr>
        <w:pStyle w:val="1c"/>
        <w:numPr>
          <w:ilvl w:val="1"/>
          <w:numId w:val="13"/>
        </w:numPr>
        <w:shd w:val="clear" w:color="auto" w:fill="auto"/>
        <w:tabs>
          <w:tab w:val="left" w:pos="1539"/>
        </w:tabs>
        <w:suppressAutoHyphens w:val="0"/>
        <w:spacing w:after="220" w:line="240" w:lineRule="auto"/>
        <w:ind w:left="0" w:firstLine="709"/>
        <w:jc w:val="both"/>
      </w:pPr>
      <w:bookmarkStart w:id="326" w:name="bookmark323"/>
      <w:bookmarkEnd w:id="326"/>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314AD" w:rsidRPr="00E9159B" w:rsidRDefault="008314AD" w:rsidP="008314AD">
      <w:pPr>
        <w:pStyle w:val="1c"/>
        <w:numPr>
          <w:ilvl w:val="0"/>
          <w:numId w:val="13"/>
        </w:numPr>
        <w:shd w:val="clear" w:color="auto" w:fill="auto"/>
        <w:tabs>
          <w:tab w:val="left" w:pos="1134"/>
        </w:tabs>
        <w:suppressAutoHyphens w:val="0"/>
        <w:spacing w:after="260" w:line="240" w:lineRule="auto"/>
        <w:ind w:left="0" w:firstLine="709"/>
        <w:jc w:val="center"/>
        <w:outlineLvl w:val="2"/>
      </w:pPr>
      <w:bookmarkStart w:id="327" w:name="bookmark324"/>
      <w:bookmarkStart w:id="328" w:name="_Toc103877699"/>
      <w:bookmarkEnd w:id="327"/>
      <w:r w:rsidRPr="00E9159B">
        <w:rPr>
          <w:rFonts w:eastAsiaTheme="minorEastAsia"/>
          <w:b/>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328"/>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14AD" w:rsidRDefault="008314AD" w:rsidP="008314AD">
      <w:pPr>
        <w:pStyle w:val="afff3"/>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w:t>
      </w:r>
      <w:r>
        <w:rPr>
          <w:rFonts w:ascii="Times New Roman" w:eastAsiaTheme="minorEastAsia" w:hAnsi="Times New Roman" w:cs="Times New Roman"/>
          <w:sz w:val="24"/>
          <w:szCs w:val="24"/>
        </w:rPr>
        <w:lastRenderedPageBreak/>
        <w:t>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тифлосурдопереводчика;</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8314AD" w:rsidRDefault="008314AD" w:rsidP="008314AD">
      <w:pPr>
        <w:pStyle w:val="afff3"/>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8314AD" w:rsidRDefault="008314AD" w:rsidP="008314AD">
      <w:pPr>
        <w:suppressAutoHyphens/>
        <w:rPr>
          <w:rFonts w:ascii="Times New Roman" w:eastAsia="Times New Roman" w:hAnsi="Times New Roman" w:cs="Times New Roman"/>
          <w:b/>
          <w:bCs/>
          <w:sz w:val="28"/>
          <w:szCs w:val="28"/>
          <w:lang w:eastAsia="zh-CN"/>
        </w:rPr>
      </w:pPr>
    </w:p>
    <w:p w:rsidR="008314AD" w:rsidRPr="00E9159B" w:rsidRDefault="008314AD" w:rsidP="008314AD">
      <w:pPr>
        <w:pStyle w:val="36"/>
        <w:keepNext/>
        <w:keepLines/>
        <w:numPr>
          <w:ilvl w:val="0"/>
          <w:numId w:val="13"/>
        </w:numPr>
        <w:tabs>
          <w:tab w:val="left" w:pos="483"/>
        </w:tabs>
        <w:ind w:left="0" w:firstLine="709"/>
        <w:jc w:val="center"/>
        <w:rPr>
          <w:i w:val="0"/>
        </w:rPr>
      </w:pPr>
      <w:bookmarkStart w:id="329" w:name="bookmark350"/>
      <w:bookmarkStart w:id="330" w:name="bookmark353"/>
      <w:bookmarkStart w:id="331" w:name="_Toc103862220"/>
      <w:bookmarkStart w:id="332" w:name="_Toc103862255"/>
      <w:bookmarkStart w:id="333" w:name="_Toc103863882"/>
      <w:bookmarkStart w:id="334" w:name="_Toc103877700"/>
      <w:r w:rsidRPr="00E9159B">
        <w:rPr>
          <w:i w:val="0"/>
        </w:rPr>
        <w:t>Показатели доступности и качества Муниципальной услуги</w:t>
      </w:r>
      <w:bookmarkEnd w:id="329"/>
      <w:bookmarkEnd w:id="330"/>
      <w:bookmarkEnd w:id="331"/>
      <w:bookmarkEnd w:id="332"/>
      <w:bookmarkEnd w:id="333"/>
      <w:bookmarkEnd w:id="334"/>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rPr>
          <w:color w:val="000000" w:themeColor="text1"/>
        </w:rPr>
      </w:pPr>
      <w:bookmarkStart w:id="335" w:name="bookmark354"/>
      <w:bookmarkEnd w:id="335"/>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8314AD" w:rsidRDefault="008314AD" w:rsidP="008314AD">
      <w:pPr>
        <w:pStyle w:val="1c"/>
        <w:tabs>
          <w:tab w:val="left" w:pos="1074"/>
        </w:tabs>
        <w:ind w:firstLine="709"/>
        <w:jc w:val="both"/>
      </w:pPr>
      <w:bookmarkStart w:id="336" w:name="bookmark355"/>
      <w:r>
        <w:rPr>
          <w:rFonts w:eastAsiaTheme="minorEastAsia"/>
          <w:color w:val="000000" w:themeColor="text1"/>
        </w:rPr>
        <w:t>а</w:t>
      </w:r>
      <w:bookmarkEnd w:id="336"/>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314AD" w:rsidRDefault="008314AD" w:rsidP="008314AD">
      <w:pPr>
        <w:pStyle w:val="1c"/>
        <w:tabs>
          <w:tab w:val="left" w:pos="1355"/>
        </w:tabs>
        <w:ind w:firstLine="709"/>
        <w:jc w:val="both"/>
      </w:pPr>
      <w:bookmarkStart w:id="337" w:name="bookmark356"/>
      <w:r>
        <w:t>б</w:t>
      </w:r>
      <w:bookmarkEnd w:id="337"/>
      <w:r>
        <w:t>)</w:t>
      </w:r>
      <w:r>
        <w:tab/>
        <w:t>возможность выбора Заявителем форм предоставления Муниципальной услуги;</w:t>
      </w:r>
    </w:p>
    <w:p w:rsidR="008314AD" w:rsidRDefault="008314AD" w:rsidP="008314AD">
      <w:pPr>
        <w:pStyle w:val="1c"/>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8314AD" w:rsidRDefault="008314AD" w:rsidP="008314AD">
      <w:pPr>
        <w:pStyle w:val="1c"/>
        <w:tabs>
          <w:tab w:val="left" w:pos="1083"/>
        </w:tabs>
        <w:ind w:firstLine="709"/>
        <w:jc w:val="both"/>
      </w:pPr>
      <w:bookmarkStart w:id="338" w:name="bookmark357"/>
      <w:r>
        <w:t>г</w:t>
      </w:r>
      <w:bookmarkEnd w:id="338"/>
      <w:r>
        <w:t>)</w:t>
      </w:r>
      <w:r>
        <w:tab/>
        <w:t>возможность обращения за получением Муниципальной услуги в электронной форме, в том числе с использованием ЕПГУ;</w:t>
      </w:r>
    </w:p>
    <w:p w:rsidR="008314AD" w:rsidRDefault="008314AD" w:rsidP="008314AD">
      <w:pPr>
        <w:pStyle w:val="1c"/>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8314AD" w:rsidRDefault="008314AD" w:rsidP="008314AD">
      <w:pPr>
        <w:pStyle w:val="1c"/>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8314AD" w:rsidRDefault="008314AD" w:rsidP="008314AD">
      <w:pPr>
        <w:pStyle w:val="1c"/>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4AD" w:rsidRDefault="008314AD" w:rsidP="008314AD">
      <w:pPr>
        <w:pStyle w:val="1c"/>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8314AD" w:rsidRDefault="008314AD" w:rsidP="008314AD">
      <w:pPr>
        <w:pStyle w:val="1c"/>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314AD" w:rsidRDefault="008314AD" w:rsidP="008314AD">
      <w:pPr>
        <w:pStyle w:val="1c"/>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8314AD" w:rsidRDefault="008314AD" w:rsidP="008314AD">
      <w:pPr>
        <w:pStyle w:val="1c"/>
        <w:numPr>
          <w:ilvl w:val="1"/>
          <w:numId w:val="13"/>
        </w:numPr>
        <w:shd w:val="clear" w:color="auto" w:fill="auto"/>
        <w:tabs>
          <w:tab w:val="left" w:pos="1366"/>
        </w:tabs>
        <w:suppressAutoHyphens w:val="0"/>
        <w:spacing w:after="0" w:line="240" w:lineRule="auto"/>
        <w:ind w:left="0" w:firstLine="709"/>
        <w:jc w:val="both"/>
      </w:pPr>
      <w:bookmarkStart w:id="339" w:name="bookmark365"/>
      <w:bookmarkEnd w:id="339"/>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bookmarkStart w:id="340" w:name="bookmark366"/>
      <w:bookmarkEnd w:id="340"/>
    </w:p>
    <w:p w:rsidR="008314AD" w:rsidRDefault="008314AD" w:rsidP="008314AD">
      <w:pPr>
        <w:pStyle w:val="1c"/>
        <w:numPr>
          <w:ilvl w:val="1"/>
          <w:numId w:val="13"/>
        </w:numPr>
        <w:shd w:val="clear" w:color="auto" w:fill="auto"/>
        <w:tabs>
          <w:tab w:val="left" w:pos="1366"/>
        </w:tabs>
        <w:suppressAutoHyphens w:val="0"/>
        <w:spacing w:after="0" w:line="240" w:lineRule="auto"/>
        <w:ind w:left="0" w:firstLine="709"/>
        <w:jc w:val="both"/>
      </w:pPr>
      <w:r w:rsidRPr="00183CCF">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w:t>
      </w:r>
      <w:r>
        <w:t xml:space="preserve"> ЕПГУ.</w:t>
      </w:r>
    </w:p>
    <w:p w:rsidR="008314AD" w:rsidRDefault="008314AD" w:rsidP="008314AD">
      <w:pPr>
        <w:pStyle w:val="1c"/>
        <w:tabs>
          <w:tab w:val="left" w:pos="1366"/>
        </w:tabs>
        <w:ind w:left="709"/>
        <w:jc w:val="both"/>
      </w:pPr>
    </w:p>
    <w:p w:rsidR="008314AD" w:rsidRPr="00E9159B" w:rsidRDefault="008314AD" w:rsidP="008314AD">
      <w:pPr>
        <w:pStyle w:val="36"/>
        <w:keepNext/>
        <w:keepLines/>
        <w:numPr>
          <w:ilvl w:val="0"/>
          <w:numId w:val="13"/>
        </w:numPr>
        <w:tabs>
          <w:tab w:val="left" w:pos="1203"/>
        </w:tabs>
        <w:ind w:left="0" w:firstLine="709"/>
        <w:jc w:val="both"/>
        <w:rPr>
          <w:i w:val="0"/>
        </w:rPr>
      </w:pPr>
      <w:bookmarkStart w:id="341" w:name="bookmark369"/>
      <w:bookmarkStart w:id="342" w:name="bookmark367"/>
      <w:bookmarkStart w:id="343" w:name="bookmark370"/>
      <w:bookmarkStart w:id="344" w:name="_Toc103862221"/>
      <w:bookmarkStart w:id="345" w:name="_Toc103862256"/>
      <w:bookmarkStart w:id="346" w:name="_Toc103863883"/>
      <w:bookmarkStart w:id="347" w:name="_Toc103877701"/>
      <w:bookmarkEnd w:id="341"/>
      <w:r w:rsidRPr="00E9159B">
        <w:rPr>
          <w:i w:val="0"/>
        </w:rPr>
        <w:t>Требования к организации предоставления Муниципальной услуги в электронной форме</w:t>
      </w:r>
      <w:bookmarkEnd w:id="342"/>
      <w:bookmarkEnd w:id="343"/>
      <w:bookmarkEnd w:id="344"/>
      <w:bookmarkEnd w:id="345"/>
      <w:bookmarkEnd w:id="346"/>
      <w:bookmarkEnd w:id="347"/>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bookmarkStart w:id="348" w:name="bookmark371"/>
      <w:bookmarkStart w:id="349" w:name="bookmark379"/>
      <w:bookmarkEnd w:id="348"/>
      <w:bookmarkEnd w:id="349"/>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8314AD" w:rsidRDefault="008314AD" w:rsidP="008314AD">
      <w:pPr>
        <w:pStyle w:val="1c"/>
        <w:numPr>
          <w:ilvl w:val="1"/>
          <w:numId w:val="13"/>
        </w:numPr>
        <w:shd w:val="clear" w:color="auto" w:fill="auto"/>
        <w:tabs>
          <w:tab w:val="left" w:pos="1406"/>
        </w:tabs>
        <w:suppressAutoHyphens w:val="0"/>
        <w:spacing w:after="0" w:line="240" w:lineRule="auto"/>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8314AD" w:rsidRDefault="008314AD" w:rsidP="008314AD">
      <w:pPr>
        <w:pStyle w:val="1c"/>
        <w:numPr>
          <w:ilvl w:val="2"/>
          <w:numId w:val="13"/>
        </w:numPr>
        <w:shd w:val="clear" w:color="auto" w:fill="auto"/>
        <w:tabs>
          <w:tab w:val="left" w:pos="1554"/>
        </w:tabs>
        <w:suppressAutoHyphens w:val="0"/>
        <w:spacing w:after="0" w:line="240" w:lineRule="auto"/>
        <w:ind w:left="0" w:firstLine="709"/>
        <w:jc w:val="both"/>
      </w:pPr>
      <w:bookmarkStart w:id="350" w:name="bookmark380"/>
      <w:bookmarkEnd w:id="350"/>
      <w:r>
        <w:t>Электронные документы представляются в следующих форматах:</w:t>
      </w:r>
    </w:p>
    <w:p w:rsidR="008314AD" w:rsidRDefault="008314AD" w:rsidP="008314AD">
      <w:pPr>
        <w:pStyle w:val="af3"/>
        <w:ind w:left="0" w:firstLine="709"/>
        <w:rPr>
          <w:bCs/>
          <w:szCs w:val="24"/>
        </w:rPr>
      </w:pPr>
      <w:r>
        <w:rPr>
          <w:rFonts w:eastAsiaTheme="minorEastAsia"/>
          <w:bCs/>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8314AD" w:rsidRDefault="008314AD" w:rsidP="008314AD">
      <w:pPr>
        <w:pStyle w:val="af3"/>
        <w:ind w:left="0" w:firstLine="709"/>
        <w:rPr>
          <w:bCs/>
          <w:szCs w:val="24"/>
        </w:rPr>
      </w:pPr>
      <w:r>
        <w:rPr>
          <w:rFonts w:eastAsiaTheme="minorEastAsia"/>
          <w:bCs/>
          <w:szCs w:val="24"/>
        </w:rPr>
        <w:t xml:space="preserve">б) doc, docx, odt - для документов с текстовым содержанием, </w:t>
      </w:r>
      <w:r>
        <w:rPr>
          <w:rFonts w:eastAsiaTheme="minorEastAsia"/>
          <w:bCs/>
          <w:szCs w:val="24"/>
        </w:rPr>
        <w:br/>
        <w:t>не включающим формулы;</w:t>
      </w:r>
    </w:p>
    <w:p w:rsidR="008314AD" w:rsidRDefault="008314AD" w:rsidP="008314AD">
      <w:pPr>
        <w:ind w:firstLine="709"/>
        <w:contextualSpacing/>
        <w:rPr>
          <w:rFonts w:ascii="Times New Roman" w:hAnsi="Times New Roman" w:cs="Times New Roman"/>
          <w:bCs/>
        </w:rPr>
      </w:pPr>
      <w:r>
        <w:rPr>
          <w:rFonts w:ascii="Times New Roman" w:eastAsiaTheme="minorEastAsia" w:hAnsi="Times New Roman" w:cs="Times New Roman"/>
          <w:bCs/>
        </w:rPr>
        <w:t xml:space="preserve">в) pdf, jpg, jpeg, </w:t>
      </w:r>
      <w:r>
        <w:rPr>
          <w:rFonts w:ascii="Times New Roman" w:eastAsiaTheme="minorEastAsia" w:hAnsi="Times New Roman" w:cs="Times New Roman"/>
          <w:bCs/>
          <w:lang w:val="en-US"/>
        </w:rPr>
        <w:t>png</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14AD" w:rsidRDefault="008314AD" w:rsidP="008314AD">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rar</w:t>
      </w:r>
      <w:r>
        <w:rPr>
          <w:rFonts w:ascii="Times New Roman" w:eastAsiaTheme="minorEastAsia" w:hAnsi="Times New Roman" w:cs="Times New Roman"/>
          <w:bCs/>
        </w:rPr>
        <w:t xml:space="preserve"> – для сжатых документов в один файл;</w:t>
      </w:r>
    </w:p>
    <w:p w:rsidR="008314AD" w:rsidRDefault="008314AD" w:rsidP="008314AD">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8314AD" w:rsidRDefault="008314AD" w:rsidP="008314AD">
      <w:pPr>
        <w:ind w:firstLine="709"/>
        <w:contextualSpacing/>
        <w:rPr>
          <w:rFonts w:ascii="Times New Roman" w:hAnsi="Times New Roman" w:cs="Times New Roman"/>
          <w:bCs/>
        </w:rPr>
      </w:pPr>
    </w:p>
    <w:p w:rsidR="008314AD" w:rsidRDefault="008314AD" w:rsidP="008314AD">
      <w:pPr>
        <w:pStyle w:val="1c"/>
        <w:numPr>
          <w:ilvl w:val="2"/>
          <w:numId w:val="13"/>
        </w:numPr>
        <w:shd w:val="clear" w:color="auto" w:fill="auto"/>
        <w:tabs>
          <w:tab w:val="left" w:pos="1598"/>
        </w:tabs>
        <w:suppressAutoHyphens w:val="0"/>
        <w:spacing w:after="0" w:line="240" w:lineRule="auto"/>
        <w:ind w:left="0" w:firstLine="709"/>
        <w:jc w:val="both"/>
      </w:pPr>
      <w:bookmarkStart w:id="351" w:name="bookmark381"/>
      <w:bookmarkEnd w:id="351"/>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314AD" w:rsidRDefault="008314AD" w:rsidP="008314AD">
      <w:pPr>
        <w:pStyle w:val="1c"/>
        <w:ind w:firstLine="709"/>
        <w:jc w:val="both"/>
      </w:pPr>
      <w:r>
        <w:t>«черно-белый» (при отсутствии в документе графических изображений и (или) цветного текста);</w:t>
      </w:r>
    </w:p>
    <w:p w:rsidR="008314AD" w:rsidRDefault="008314AD" w:rsidP="008314AD">
      <w:pPr>
        <w:pStyle w:val="1c"/>
        <w:ind w:firstLine="709"/>
        <w:jc w:val="both"/>
      </w:pPr>
      <w:r>
        <w:t>«оттенки серого» (при наличии в документе графических изображений, отличных от цветного графического изображения);</w:t>
      </w:r>
    </w:p>
    <w:p w:rsidR="008314AD" w:rsidRDefault="008314AD" w:rsidP="008314AD">
      <w:pPr>
        <w:pStyle w:val="1c"/>
        <w:ind w:firstLine="709"/>
        <w:jc w:val="both"/>
      </w:pPr>
      <w:r>
        <w:t>«цветной» или «режим полной цветопередачи» (при наличии в документе цветных графических изображений либо цветного текста);</w:t>
      </w:r>
    </w:p>
    <w:p w:rsidR="008314AD" w:rsidRDefault="008314AD" w:rsidP="008314AD">
      <w:pPr>
        <w:pStyle w:val="1c"/>
        <w:ind w:firstLine="709"/>
        <w:jc w:val="both"/>
      </w:pPr>
      <w:r>
        <w:t>сохранением всех аутентичных признаков подлинности, а именно: графической подписи лица, печати, углового штампа бланка;</w:t>
      </w:r>
    </w:p>
    <w:p w:rsidR="008314AD" w:rsidRDefault="008314AD" w:rsidP="008314AD">
      <w:pPr>
        <w:pStyle w:val="1c"/>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314AD" w:rsidRDefault="008314AD" w:rsidP="008314AD">
      <w:pPr>
        <w:pStyle w:val="1c"/>
        <w:numPr>
          <w:ilvl w:val="2"/>
          <w:numId w:val="13"/>
        </w:numPr>
        <w:shd w:val="clear" w:color="auto" w:fill="auto"/>
        <w:tabs>
          <w:tab w:val="left" w:pos="1554"/>
        </w:tabs>
        <w:suppressAutoHyphens w:val="0"/>
        <w:spacing w:after="0" w:line="240" w:lineRule="auto"/>
        <w:ind w:left="0" w:firstLine="709"/>
        <w:jc w:val="both"/>
      </w:pPr>
      <w:bookmarkStart w:id="352" w:name="bookmark382"/>
      <w:bookmarkEnd w:id="352"/>
      <w:r>
        <w:lastRenderedPageBreak/>
        <w:t>Электронные документы должны обеспечивать:</w:t>
      </w:r>
    </w:p>
    <w:p w:rsidR="008314AD" w:rsidRDefault="008314AD" w:rsidP="008314AD">
      <w:pPr>
        <w:pStyle w:val="1c"/>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8314AD" w:rsidRDefault="008314AD" w:rsidP="008314AD">
      <w:pPr>
        <w:pStyle w:val="1c"/>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14AD" w:rsidRDefault="008314AD" w:rsidP="008314AD">
      <w:pPr>
        <w:pStyle w:val="1c"/>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8314AD" w:rsidRDefault="008314AD" w:rsidP="008314AD">
      <w:pPr>
        <w:pStyle w:val="1c"/>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14AD" w:rsidRDefault="008314AD" w:rsidP="008314AD">
      <w:pPr>
        <w:pStyle w:val="1c"/>
        <w:numPr>
          <w:ilvl w:val="2"/>
          <w:numId w:val="13"/>
        </w:numPr>
        <w:shd w:val="clear" w:color="auto" w:fill="auto"/>
        <w:tabs>
          <w:tab w:val="left" w:pos="1539"/>
        </w:tabs>
        <w:suppressAutoHyphens w:val="0"/>
        <w:spacing w:after="0" w:line="240" w:lineRule="auto"/>
        <w:ind w:left="0" w:firstLine="709"/>
        <w:jc w:val="both"/>
      </w:pPr>
      <w:bookmarkStart w:id="353" w:name="bookmark383"/>
      <w:bookmarkEnd w:id="353"/>
      <w:r>
        <w:t xml:space="preserve">Документы, подлежащие представлению в форматах xls, </w:t>
      </w:r>
      <w:r>
        <w:rPr>
          <w:rFonts w:eastAsiaTheme="minorEastAsia"/>
          <w:smallCaps/>
        </w:rPr>
        <w:t>x</w:t>
      </w:r>
      <w:ins w:id="354" w:author="Колесникова Елена Александровна" w:date="2022-05-04T12:51:00Z">
        <w:r>
          <w:rPr>
            <w:rFonts w:eastAsiaTheme="minorEastAsia"/>
            <w:smallCaps/>
            <w:lang w:val="en-US"/>
          </w:rPr>
          <w:t>l</w:t>
        </w:r>
      </w:ins>
      <w:del w:id="355" w:author="Колесникова Елена Александровна" w:date="2022-05-04T12:51:00Z">
        <w:r>
          <w:rPr>
            <w:rFonts w:eastAsiaTheme="minorEastAsia"/>
            <w:smallCaps/>
          </w:rPr>
          <w:delText>I</w:delText>
        </w:r>
      </w:del>
      <w:r>
        <w:rPr>
          <w:rFonts w:eastAsiaTheme="minorEastAsia"/>
          <w:smallCaps/>
        </w:rPr>
        <w:t>sx</w:t>
      </w:r>
      <w:r>
        <w:t xml:space="preserve"> или ods, формируются в виде отдельного электронного документа.</w:t>
      </w:r>
    </w:p>
    <w:p w:rsidR="008314AD" w:rsidRDefault="008314AD" w:rsidP="008314AD">
      <w:pPr>
        <w:pStyle w:val="1c"/>
        <w:tabs>
          <w:tab w:val="left" w:pos="1539"/>
        </w:tabs>
        <w:jc w:val="both"/>
      </w:pPr>
    </w:p>
    <w:p w:rsidR="008314AD" w:rsidRPr="00E9159B" w:rsidRDefault="008314AD" w:rsidP="008314AD">
      <w:pPr>
        <w:pStyle w:val="36"/>
        <w:keepNext/>
        <w:keepLines/>
        <w:numPr>
          <w:ilvl w:val="0"/>
          <w:numId w:val="13"/>
        </w:numPr>
        <w:tabs>
          <w:tab w:val="left" w:pos="483"/>
        </w:tabs>
        <w:ind w:left="0" w:firstLine="709"/>
        <w:jc w:val="center"/>
        <w:rPr>
          <w:i w:val="0"/>
        </w:rPr>
      </w:pPr>
      <w:bookmarkStart w:id="356" w:name="bookmark384"/>
      <w:bookmarkStart w:id="357" w:name="bookmark387"/>
      <w:bookmarkStart w:id="358" w:name="bookmark385"/>
      <w:bookmarkStart w:id="359" w:name="bookmark386"/>
      <w:bookmarkStart w:id="360" w:name="bookmark388"/>
      <w:bookmarkStart w:id="361" w:name="_Toc103862222"/>
      <w:bookmarkStart w:id="362" w:name="_Toc103862257"/>
      <w:bookmarkStart w:id="363" w:name="_Toc103863884"/>
      <w:bookmarkStart w:id="364" w:name="_Toc103877702"/>
      <w:bookmarkEnd w:id="356"/>
      <w:bookmarkEnd w:id="357"/>
      <w:r w:rsidRPr="00E9159B">
        <w:rPr>
          <w:i w:val="0"/>
        </w:rPr>
        <w:t>Требования к организации предоставления Муниципальной услуги в МФЦ</w:t>
      </w:r>
      <w:bookmarkEnd w:id="358"/>
      <w:bookmarkEnd w:id="359"/>
      <w:bookmarkEnd w:id="360"/>
      <w:bookmarkEnd w:id="361"/>
      <w:bookmarkEnd w:id="362"/>
      <w:bookmarkEnd w:id="363"/>
      <w:bookmarkEnd w:id="364"/>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bookmarkStart w:id="365" w:name="bookmark389"/>
      <w:bookmarkEnd w:id="365"/>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66" w:name="bookmark390"/>
      <w:bookmarkStart w:id="367" w:name="bookmark423"/>
      <w:bookmarkEnd w:id="366"/>
      <w:bookmarkEnd w:id="367"/>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 xml:space="preserve">Многофункциональный центр осуществляет: </w:t>
      </w:r>
    </w:p>
    <w:p w:rsidR="008314AD" w:rsidRDefault="008314AD" w:rsidP="008314AD">
      <w:pPr>
        <w:pStyle w:val="1c"/>
        <w:numPr>
          <w:ilvl w:val="0"/>
          <w:numId w:val="19"/>
        </w:numPr>
        <w:shd w:val="clear" w:color="auto" w:fill="auto"/>
        <w:tabs>
          <w:tab w:val="left" w:pos="426"/>
        </w:tabs>
        <w:suppressAutoHyphens w:val="0"/>
        <w:spacing w:after="0" w:line="240" w:lineRule="auto"/>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314AD" w:rsidRDefault="008314AD" w:rsidP="008314AD">
      <w:pPr>
        <w:pStyle w:val="1c"/>
        <w:numPr>
          <w:ilvl w:val="0"/>
          <w:numId w:val="19"/>
        </w:numPr>
        <w:shd w:val="clear" w:color="auto" w:fill="auto"/>
        <w:tabs>
          <w:tab w:val="left" w:pos="426"/>
        </w:tabs>
        <w:suppressAutoHyphens w:val="0"/>
        <w:spacing w:after="0" w:line="240" w:lineRule="auto"/>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314AD" w:rsidRDefault="008314AD" w:rsidP="008314AD">
      <w:pPr>
        <w:pStyle w:val="1c"/>
        <w:numPr>
          <w:ilvl w:val="1"/>
          <w:numId w:val="13"/>
        </w:numPr>
        <w:shd w:val="clear" w:color="auto" w:fill="auto"/>
        <w:tabs>
          <w:tab w:val="left" w:pos="426"/>
        </w:tabs>
        <w:suppressAutoHyphens w:val="0"/>
        <w:spacing w:after="0" w:line="240" w:lineRule="auto"/>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14AD" w:rsidRDefault="008314AD" w:rsidP="008314AD">
      <w:pPr>
        <w:pStyle w:val="1c"/>
        <w:numPr>
          <w:ilvl w:val="1"/>
          <w:numId w:val="13"/>
        </w:numPr>
        <w:shd w:val="clear" w:color="auto" w:fill="auto"/>
        <w:tabs>
          <w:tab w:val="left" w:pos="426"/>
        </w:tabs>
        <w:suppressAutoHyphens w:val="0"/>
        <w:spacing w:after="0" w:line="240" w:lineRule="auto"/>
        <w:ind w:left="0" w:firstLine="709"/>
        <w:jc w:val="both"/>
      </w:pPr>
      <w:r>
        <w:t>Информирование заявителей</w:t>
      </w:r>
    </w:p>
    <w:p w:rsidR="008314AD" w:rsidRDefault="008314AD" w:rsidP="008314AD">
      <w:pPr>
        <w:pStyle w:val="1c"/>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8314AD" w:rsidRDefault="008314AD" w:rsidP="008314AD">
      <w:pPr>
        <w:pStyle w:val="1c"/>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314AD" w:rsidRDefault="008314AD" w:rsidP="008314AD">
      <w:pPr>
        <w:pStyle w:val="1c"/>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314AD" w:rsidRDefault="008314AD" w:rsidP="008314AD">
      <w:pPr>
        <w:pStyle w:val="1c"/>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314AD" w:rsidRDefault="008314AD" w:rsidP="008314AD">
      <w:pPr>
        <w:pStyle w:val="1c"/>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8314AD" w:rsidRDefault="008314AD" w:rsidP="008314AD">
      <w:pPr>
        <w:pStyle w:val="1c"/>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8314AD" w:rsidRDefault="008314AD" w:rsidP="008314AD">
      <w:pPr>
        <w:pStyle w:val="1c"/>
        <w:numPr>
          <w:ilvl w:val="1"/>
          <w:numId w:val="13"/>
        </w:numPr>
        <w:shd w:val="clear" w:color="auto" w:fill="auto"/>
        <w:tabs>
          <w:tab w:val="left" w:pos="0"/>
        </w:tabs>
        <w:suppressAutoHyphens w:val="0"/>
        <w:spacing w:after="0" w:line="240" w:lineRule="auto"/>
        <w:ind w:left="0" w:firstLine="709"/>
        <w:jc w:val="both"/>
      </w:pPr>
      <w:r>
        <w:lastRenderedPageBreak/>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314AD" w:rsidRDefault="008314AD" w:rsidP="008314AD">
      <w:pPr>
        <w:pStyle w:val="1c"/>
        <w:numPr>
          <w:ilvl w:val="1"/>
          <w:numId w:val="13"/>
        </w:numPr>
        <w:shd w:val="clear" w:color="auto" w:fill="auto"/>
        <w:tabs>
          <w:tab w:val="left" w:pos="1357"/>
        </w:tabs>
        <w:suppressAutoHyphens w:val="0"/>
        <w:spacing w:after="0" w:line="240" w:lineRule="auto"/>
        <w:ind w:left="0" w:firstLine="709"/>
        <w:jc w:val="both"/>
      </w:pPr>
      <w:r>
        <w:t xml:space="preserve"> Выдача заявителю результата предоставления государственной (муниципальной) услуги.</w:t>
      </w:r>
    </w:p>
    <w:p w:rsidR="008314AD" w:rsidRDefault="008314AD" w:rsidP="008314AD">
      <w:pPr>
        <w:pStyle w:val="1c"/>
        <w:tabs>
          <w:tab w:val="left" w:pos="1357"/>
        </w:tabs>
        <w:ind w:firstLine="709"/>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14AD" w:rsidRDefault="008314AD" w:rsidP="008314AD">
      <w:pPr>
        <w:pStyle w:val="1c"/>
        <w:tabs>
          <w:tab w:val="left" w:pos="1357"/>
        </w:tabs>
        <w:ind w:firstLine="709"/>
        <w:jc w:val="both"/>
      </w:pPr>
      <w: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14AD" w:rsidRDefault="008314AD" w:rsidP="008314AD">
      <w:pPr>
        <w:pStyle w:val="1c"/>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14AD" w:rsidRDefault="008314AD" w:rsidP="008314AD">
      <w:pPr>
        <w:pStyle w:val="1c"/>
        <w:tabs>
          <w:tab w:val="left" w:pos="1357"/>
        </w:tabs>
        <w:ind w:firstLine="709"/>
        <w:jc w:val="both"/>
      </w:pPr>
      <w:r>
        <w:t>22.12. Работник многофункционального центра осуществляет следующие действия:</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проверяет полномочия представителя заявителя (в случае обращения представителя заявителя);</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 xml:space="preserve">определяет статус исполнения заявления о выдаче разрешения на ввод объекта в эксплуатацию в ГИС; </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rsidR="008314AD" w:rsidRDefault="008314AD" w:rsidP="008314AD">
      <w:pPr>
        <w:pStyle w:val="1c"/>
        <w:numPr>
          <w:ilvl w:val="0"/>
          <w:numId w:val="18"/>
        </w:numPr>
        <w:shd w:val="clear" w:color="auto" w:fill="auto"/>
        <w:tabs>
          <w:tab w:val="left" w:pos="1357"/>
        </w:tabs>
        <w:suppressAutoHyphens w:val="0"/>
        <w:spacing w:after="0" w:line="240" w:lineRule="auto"/>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8314AD" w:rsidRDefault="008314AD" w:rsidP="008314AD">
      <w:pPr>
        <w:suppressAutoHyphens/>
        <w:rPr>
          <w:rFonts w:ascii="Times New Roman" w:eastAsia="Times New Roman" w:hAnsi="Times New Roman" w:cs="Times New Roman"/>
          <w:b/>
          <w:bCs/>
          <w:sz w:val="28"/>
          <w:szCs w:val="28"/>
          <w:lang w:eastAsia="zh-CN"/>
        </w:rPr>
      </w:pPr>
    </w:p>
    <w:p w:rsidR="008314AD" w:rsidRPr="00E9159B" w:rsidRDefault="008314AD" w:rsidP="008314AD">
      <w:pPr>
        <w:pStyle w:val="36"/>
        <w:keepNext/>
        <w:keepLines/>
        <w:numPr>
          <w:ilvl w:val="0"/>
          <w:numId w:val="13"/>
        </w:numPr>
        <w:tabs>
          <w:tab w:val="left" w:pos="1203"/>
        </w:tabs>
        <w:spacing w:after="220"/>
        <w:ind w:left="0" w:firstLine="709"/>
        <w:jc w:val="center"/>
        <w:rPr>
          <w:i w:val="0"/>
        </w:rPr>
      </w:pPr>
      <w:bookmarkStart w:id="368" w:name="bookmark427"/>
      <w:bookmarkStart w:id="369" w:name="bookmark425"/>
      <w:bookmarkStart w:id="370" w:name="bookmark428"/>
      <w:bookmarkStart w:id="371" w:name="_Toc103862224"/>
      <w:bookmarkStart w:id="372" w:name="_Toc103862259"/>
      <w:bookmarkStart w:id="373" w:name="_Toc103863886"/>
      <w:bookmarkStart w:id="374" w:name="_Toc103877704"/>
      <w:bookmarkEnd w:id="368"/>
      <w:r w:rsidRPr="00E9159B">
        <w:rPr>
          <w:i w:val="0"/>
        </w:rPr>
        <w:t>Состав, последовательность и сроки выполнения административных процедур (действий) при предоставлении Муниципальной услуги</w:t>
      </w:r>
      <w:bookmarkStart w:id="375" w:name="bookmark429"/>
      <w:bookmarkStart w:id="376" w:name="_Toc103862225"/>
      <w:bookmarkStart w:id="377" w:name="_Toc103862260"/>
      <w:bookmarkStart w:id="378" w:name="_Toc103863887"/>
      <w:bookmarkEnd w:id="369"/>
      <w:bookmarkEnd w:id="370"/>
      <w:bookmarkEnd w:id="371"/>
      <w:bookmarkEnd w:id="372"/>
      <w:bookmarkEnd w:id="373"/>
      <w:bookmarkEnd w:id="374"/>
      <w:bookmarkEnd w:id="375"/>
    </w:p>
    <w:p w:rsidR="008314AD" w:rsidRDefault="008314AD" w:rsidP="008314AD">
      <w:pPr>
        <w:pStyle w:val="36"/>
        <w:keepNext/>
        <w:keepLines/>
        <w:numPr>
          <w:ilvl w:val="1"/>
          <w:numId w:val="13"/>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76"/>
      <w:bookmarkEnd w:id="377"/>
      <w:bookmarkEnd w:id="378"/>
    </w:p>
    <w:p w:rsidR="008314AD" w:rsidRDefault="008314AD" w:rsidP="008314AD">
      <w:pPr>
        <w:pStyle w:val="1c"/>
        <w:tabs>
          <w:tab w:val="left" w:pos="1083"/>
        </w:tabs>
        <w:ind w:firstLine="709"/>
        <w:jc w:val="both"/>
      </w:pPr>
      <w:bookmarkStart w:id="379" w:name="bookmark430"/>
      <w:r>
        <w:t>а</w:t>
      </w:r>
      <w:bookmarkEnd w:id="379"/>
      <w:r>
        <w:t>)</w:t>
      </w:r>
      <w:r>
        <w:tab/>
        <w:t>Прием и регистрация Заявления и документов, необходимых для предоставления Муниципальной услуги;</w:t>
      </w:r>
    </w:p>
    <w:p w:rsidR="008314AD" w:rsidRDefault="008314AD" w:rsidP="008314AD">
      <w:pPr>
        <w:pStyle w:val="1c"/>
        <w:tabs>
          <w:tab w:val="left" w:pos="1093"/>
        </w:tabs>
        <w:ind w:firstLine="709"/>
        <w:jc w:val="both"/>
      </w:pPr>
      <w:bookmarkStart w:id="380" w:name="bookmark431"/>
      <w:r>
        <w:lastRenderedPageBreak/>
        <w:t>б</w:t>
      </w:r>
      <w:bookmarkEnd w:id="380"/>
      <w:r>
        <w:t>)</w:t>
      </w:r>
      <w:r>
        <w:tab/>
        <w:t>Обработка и предварительное рассмотрение документов, необходимых для предоставления Муниципальной услуги;</w:t>
      </w:r>
    </w:p>
    <w:p w:rsidR="008314AD" w:rsidRDefault="008314AD" w:rsidP="008314AD">
      <w:pPr>
        <w:pStyle w:val="1c"/>
        <w:tabs>
          <w:tab w:val="left" w:pos="1102"/>
        </w:tabs>
        <w:ind w:firstLine="709"/>
        <w:jc w:val="both"/>
      </w:pPr>
      <w:bookmarkStart w:id="381" w:name="bookmark432"/>
      <w:r>
        <w:t>в</w:t>
      </w:r>
      <w:bookmarkEnd w:id="381"/>
      <w:r>
        <w:t>)</w:t>
      </w:r>
      <w:r>
        <w:tab/>
        <w:t>Формирование и направление межведомственных запросов в органы (организации), участвующие в предоставлении Муниципальной услуги;</w:t>
      </w:r>
    </w:p>
    <w:p w:rsidR="008314AD" w:rsidRDefault="008314AD" w:rsidP="008314AD">
      <w:pPr>
        <w:pStyle w:val="1c"/>
        <w:tabs>
          <w:tab w:val="left" w:pos="1088"/>
        </w:tabs>
        <w:ind w:firstLine="709"/>
        <w:jc w:val="both"/>
      </w:pPr>
      <w:bookmarkStart w:id="382" w:name="bookmark433"/>
      <w:r>
        <w:t>г</w:t>
      </w:r>
      <w:bookmarkEnd w:id="382"/>
      <w:r>
        <w:t>)</w:t>
      </w:r>
      <w:r>
        <w:tab/>
        <w:t>Определение возможности предоставления Муниципальной услуги, подготовка проекта решения;</w:t>
      </w:r>
    </w:p>
    <w:p w:rsidR="008314AD" w:rsidRDefault="008314AD" w:rsidP="008314AD">
      <w:pPr>
        <w:pStyle w:val="1c"/>
        <w:tabs>
          <w:tab w:val="left" w:pos="1102"/>
        </w:tabs>
        <w:ind w:firstLine="709"/>
        <w:jc w:val="both"/>
      </w:pPr>
      <w:bookmarkStart w:id="383" w:name="bookmark434"/>
      <w:r>
        <w:t>д</w:t>
      </w:r>
      <w:bookmarkEnd w:id="383"/>
      <w:r>
        <w:t>)</w:t>
      </w:r>
      <w:r>
        <w:tab/>
        <w:t>Принятие решения о предоставлении (об отказе в предоставлении) Муниципальной услуги;</w:t>
      </w:r>
    </w:p>
    <w:p w:rsidR="008314AD" w:rsidRDefault="008314AD" w:rsidP="008314AD">
      <w:pPr>
        <w:pStyle w:val="1c"/>
        <w:tabs>
          <w:tab w:val="left" w:pos="1102"/>
        </w:tabs>
        <w:ind w:firstLine="709"/>
        <w:jc w:val="both"/>
      </w:pPr>
      <w:bookmarkStart w:id="384" w:name="bookmark435"/>
      <w:r>
        <w:t>е</w:t>
      </w:r>
      <w:bookmarkEnd w:id="384"/>
      <w:r>
        <w:t>)</w:t>
      </w:r>
      <w:r>
        <w:tab/>
        <w:t>Подписание и направление (выдача) результата предоставления Муниципальной услуги Заявителю.</w:t>
      </w:r>
    </w:p>
    <w:p w:rsidR="008314AD" w:rsidRPr="00384E26" w:rsidRDefault="008314AD" w:rsidP="008314AD">
      <w:pPr>
        <w:pStyle w:val="1c"/>
        <w:numPr>
          <w:ilvl w:val="1"/>
          <w:numId w:val="13"/>
        </w:numPr>
        <w:shd w:val="clear" w:color="auto" w:fill="auto"/>
        <w:suppressAutoHyphens w:val="0"/>
        <w:spacing w:after="0" w:line="240" w:lineRule="auto"/>
        <w:ind w:left="0" w:firstLine="709"/>
        <w:jc w:val="both"/>
      </w:pPr>
      <w:bookmarkStart w:id="385" w:name="bookmark436"/>
      <w:bookmarkEnd w:id="385"/>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bookmarkStart w:id="386" w:name="bookmark437"/>
      <w:bookmarkStart w:id="387" w:name="bookmark440"/>
      <w:bookmarkEnd w:id="386"/>
      <w:bookmarkEnd w:id="387"/>
    </w:p>
    <w:p w:rsidR="008314AD" w:rsidRPr="00E9159B" w:rsidRDefault="008314AD" w:rsidP="008314AD">
      <w:pPr>
        <w:pStyle w:val="1c"/>
        <w:numPr>
          <w:ilvl w:val="0"/>
          <w:numId w:val="13"/>
        </w:numPr>
        <w:shd w:val="clear" w:color="auto" w:fill="auto"/>
        <w:tabs>
          <w:tab w:val="left" w:pos="1397"/>
        </w:tabs>
        <w:suppressAutoHyphens w:val="0"/>
        <w:spacing w:after="0" w:line="240" w:lineRule="auto"/>
        <w:ind w:left="0" w:firstLine="709"/>
        <w:jc w:val="center"/>
        <w:outlineLvl w:val="2"/>
      </w:pPr>
      <w:bookmarkStart w:id="388" w:name="_Toc103877706"/>
      <w:r w:rsidRPr="00E9159B">
        <w:rPr>
          <w:rFonts w:eastAsiaTheme="minorEastAsia"/>
          <w:b/>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88"/>
    </w:p>
    <w:p w:rsidR="008314AD" w:rsidRPr="00384E26" w:rsidRDefault="008314AD" w:rsidP="008314AD">
      <w:pPr>
        <w:pStyle w:val="1c"/>
        <w:tabs>
          <w:tab w:val="left" w:pos="1397"/>
        </w:tabs>
        <w:ind w:firstLine="709"/>
        <w:rPr>
          <w:sz w:val="16"/>
          <w:szCs w:val="16"/>
        </w:rPr>
      </w:pPr>
    </w:p>
    <w:p w:rsidR="008314AD" w:rsidRDefault="008314AD" w:rsidP="008314AD">
      <w:pPr>
        <w:pStyle w:val="1c"/>
        <w:numPr>
          <w:ilvl w:val="1"/>
          <w:numId w:val="13"/>
        </w:numPr>
        <w:shd w:val="clear" w:color="auto" w:fill="auto"/>
        <w:tabs>
          <w:tab w:val="left" w:pos="1397"/>
        </w:tabs>
        <w:suppressAutoHyphens w:val="0"/>
        <w:spacing w:after="0" w:line="240" w:lineRule="auto"/>
        <w:ind w:left="0" w:firstLine="709"/>
        <w:jc w:val="both"/>
      </w:pPr>
      <w:bookmarkStart w:id="389" w:name="bookmark443"/>
      <w:bookmarkEnd w:id="389"/>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8314AD" w:rsidRDefault="008314AD" w:rsidP="008314AD">
      <w:pPr>
        <w:pStyle w:val="1c"/>
        <w:numPr>
          <w:ilvl w:val="1"/>
          <w:numId w:val="13"/>
        </w:numPr>
        <w:shd w:val="clear" w:color="auto" w:fill="auto"/>
        <w:tabs>
          <w:tab w:val="left" w:pos="1397"/>
        </w:tabs>
        <w:suppressAutoHyphens w:val="0"/>
        <w:spacing w:after="0" w:line="240" w:lineRule="auto"/>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314AD" w:rsidRDefault="008314AD" w:rsidP="008314AD">
      <w:pPr>
        <w:pStyle w:val="1c"/>
        <w:numPr>
          <w:ilvl w:val="1"/>
          <w:numId w:val="13"/>
        </w:numPr>
        <w:shd w:val="clear" w:color="auto" w:fill="auto"/>
        <w:tabs>
          <w:tab w:val="left" w:pos="1397"/>
        </w:tabs>
        <w:suppressAutoHyphens w:val="0"/>
        <w:spacing w:after="0" w:line="240" w:lineRule="auto"/>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390" w:name="bookmark447"/>
      <w:bookmarkStart w:id="391" w:name="bookmark445"/>
      <w:bookmarkStart w:id="392" w:name="bookmark446"/>
      <w:bookmarkStart w:id="393" w:name="bookmark448"/>
      <w:bookmarkEnd w:id="390"/>
      <w:r>
        <w:t>.</w:t>
      </w:r>
    </w:p>
    <w:p w:rsidR="008314AD" w:rsidRPr="00384E26" w:rsidRDefault="008314AD" w:rsidP="008314AD">
      <w:pPr>
        <w:pStyle w:val="1c"/>
        <w:tabs>
          <w:tab w:val="left" w:pos="1397"/>
        </w:tabs>
        <w:ind w:left="709"/>
        <w:jc w:val="both"/>
        <w:rPr>
          <w:sz w:val="16"/>
          <w:szCs w:val="16"/>
        </w:rPr>
      </w:pPr>
    </w:p>
    <w:p w:rsidR="008314AD" w:rsidRPr="00E9159B" w:rsidRDefault="008314AD" w:rsidP="008314AD">
      <w:pPr>
        <w:pStyle w:val="36"/>
        <w:keepNext/>
        <w:keepLines/>
        <w:numPr>
          <w:ilvl w:val="0"/>
          <w:numId w:val="13"/>
        </w:numPr>
        <w:tabs>
          <w:tab w:val="left" w:pos="429"/>
        </w:tabs>
        <w:spacing w:after="260" w:line="276" w:lineRule="auto"/>
        <w:ind w:left="0" w:firstLine="709"/>
        <w:jc w:val="center"/>
        <w:rPr>
          <w:i w:val="0"/>
        </w:rPr>
      </w:pPr>
      <w:bookmarkStart w:id="394" w:name="_Toc103862227"/>
      <w:bookmarkStart w:id="395" w:name="_Toc103862262"/>
      <w:bookmarkStart w:id="396" w:name="_Toc103863889"/>
      <w:bookmarkStart w:id="397" w:name="_Toc103877707"/>
      <w:r w:rsidRPr="00E9159B">
        <w:rPr>
          <w:i w:val="0"/>
        </w:rPr>
        <w:t>Порядок и периодичность осуществления плановых и внеплановых проверок полноты и качества предоставления Муниципальной услуги</w:t>
      </w:r>
      <w:bookmarkEnd w:id="391"/>
      <w:bookmarkEnd w:id="392"/>
      <w:bookmarkEnd w:id="393"/>
      <w:bookmarkEnd w:id="394"/>
      <w:bookmarkEnd w:id="395"/>
      <w:bookmarkEnd w:id="396"/>
      <w:bookmarkEnd w:id="397"/>
    </w:p>
    <w:p w:rsidR="008314AD" w:rsidRDefault="008314AD" w:rsidP="008314AD">
      <w:pPr>
        <w:pStyle w:val="1c"/>
        <w:numPr>
          <w:ilvl w:val="1"/>
          <w:numId w:val="13"/>
        </w:numPr>
        <w:shd w:val="clear" w:color="auto" w:fill="auto"/>
        <w:tabs>
          <w:tab w:val="left" w:pos="1451"/>
        </w:tabs>
        <w:suppressAutoHyphens w:val="0"/>
        <w:spacing w:after="0" w:line="240" w:lineRule="auto"/>
        <w:ind w:left="0" w:firstLine="709"/>
        <w:jc w:val="both"/>
      </w:pPr>
      <w:bookmarkStart w:id="398" w:name="bookmark449"/>
      <w:bookmarkEnd w:id="398"/>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8314AD" w:rsidRDefault="008314AD" w:rsidP="008314AD">
      <w:pPr>
        <w:pStyle w:val="1c"/>
        <w:numPr>
          <w:ilvl w:val="1"/>
          <w:numId w:val="13"/>
        </w:numPr>
        <w:shd w:val="clear" w:color="auto" w:fill="auto"/>
        <w:tabs>
          <w:tab w:val="left" w:pos="1451"/>
        </w:tabs>
        <w:suppressAutoHyphens w:val="0"/>
        <w:spacing w:after="0" w:line="240" w:lineRule="auto"/>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8314AD" w:rsidRDefault="008314AD" w:rsidP="008314AD">
      <w:pPr>
        <w:pStyle w:val="1c"/>
        <w:tabs>
          <w:tab w:val="left" w:pos="1451"/>
        </w:tabs>
        <w:ind w:firstLine="709"/>
        <w:jc w:val="both"/>
      </w:pPr>
      <w:r>
        <w:t>а) соблюдение сроков предоставления услуги;</w:t>
      </w:r>
    </w:p>
    <w:p w:rsidR="008314AD" w:rsidRDefault="008314AD" w:rsidP="008314AD">
      <w:pPr>
        <w:pStyle w:val="1c"/>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8314AD" w:rsidRDefault="008314AD" w:rsidP="008314AD">
      <w:pPr>
        <w:pStyle w:val="1c"/>
        <w:tabs>
          <w:tab w:val="left" w:pos="1451"/>
        </w:tabs>
        <w:ind w:firstLine="709"/>
        <w:jc w:val="both"/>
      </w:pPr>
      <w:r>
        <w:t>в) правильность и обоснованность принятого решения об отказе в предоставлении услуги.</w:t>
      </w:r>
    </w:p>
    <w:p w:rsidR="008314AD" w:rsidRDefault="008314AD" w:rsidP="008314AD">
      <w:pPr>
        <w:pStyle w:val="1c"/>
        <w:numPr>
          <w:ilvl w:val="1"/>
          <w:numId w:val="13"/>
        </w:numPr>
        <w:shd w:val="clear" w:color="auto" w:fill="auto"/>
        <w:tabs>
          <w:tab w:val="left" w:pos="1451"/>
        </w:tabs>
        <w:suppressAutoHyphens w:val="0"/>
        <w:spacing w:after="0" w:line="240" w:lineRule="auto"/>
        <w:ind w:left="0" w:firstLine="709"/>
        <w:jc w:val="both"/>
      </w:pPr>
      <w:r>
        <w:t>Основанием для проведения внеплановых проверок являются:</w:t>
      </w:r>
    </w:p>
    <w:p w:rsidR="008314AD" w:rsidRDefault="008314AD" w:rsidP="008314AD">
      <w:pPr>
        <w:pStyle w:val="1c"/>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8314AD" w:rsidRDefault="008314AD" w:rsidP="008314AD">
      <w:pPr>
        <w:pStyle w:val="1c"/>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8314AD" w:rsidRDefault="008314AD" w:rsidP="008314AD">
      <w:pPr>
        <w:pStyle w:val="1c"/>
        <w:numPr>
          <w:ilvl w:val="0"/>
          <w:numId w:val="13"/>
        </w:numPr>
        <w:shd w:val="clear" w:color="auto" w:fill="auto"/>
        <w:tabs>
          <w:tab w:val="left" w:pos="725"/>
        </w:tabs>
        <w:suppressAutoHyphens w:val="0"/>
        <w:spacing w:before="240" w:after="0" w:line="240" w:lineRule="auto"/>
        <w:ind w:left="0" w:firstLine="709"/>
        <w:jc w:val="center"/>
      </w:pPr>
      <w:bookmarkStart w:id="399" w:name="bookmark452"/>
      <w:bookmarkEnd w:id="399"/>
      <w:r>
        <w:rPr>
          <w:rFonts w:eastAsiaTheme="minorEastAsia"/>
          <w:b/>
          <w:bCs/>
          <w:color w:val="000009"/>
        </w:rPr>
        <w:lastRenderedPageBreak/>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t xml:space="preserve"> </w:t>
      </w:r>
      <w:r w:rsidRPr="00E9159B">
        <w:rPr>
          <w:rFonts w:eastAsiaTheme="minorEastAsia"/>
          <w:b/>
          <w:bCs/>
          <w:color w:val="000009"/>
        </w:rPr>
        <w:t>Муниципальной услуги</w:t>
      </w:r>
    </w:p>
    <w:p w:rsidR="008314AD" w:rsidRDefault="008314AD" w:rsidP="008314AD">
      <w:pPr>
        <w:pStyle w:val="1c"/>
        <w:numPr>
          <w:ilvl w:val="1"/>
          <w:numId w:val="13"/>
        </w:numPr>
        <w:shd w:val="clear" w:color="auto" w:fill="auto"/>
        <w:tabs>
          <w:tab w:val="left" w:pos="1457"/>
        </w:tabs>
        <w:suppressAutoHyphens w:val="0"/>
        <w:spacing w:after="0" w:line="240" w:lineRule="auto"/>
        <w:ind w:left="0" w:firstLine="709"/>
        <w:jc w:val="both"/>
      </w:pPr>
      <w:bookmarkStart w:id="400" w:name="bookmark453"/>
      <w:bookmarkEnd w:id="400"/>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8314AD" w:rsidRDefault="008314AD" w:rsidP="008314AD">
      <w:pPr>
        <w:pStyle w:val="1c"/>
        <w:numPr>
          <w:ilvl w:val="1"/>
          <w:numId w:val="13"/>
        </w:numPr>
        <w:shd w:val="clear" w:color="auto" w:fill="auto"/>
        <w:tabs>
          <w:tab w:val="left" w:pos="1457"/>
        </w:tabs>
        <w:suppressAutoHyphens w:val="0"/>
        <w:spacing w:after="0" w:line="240" w:lineRule="auto"/>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314AD" w:rsidRDefault="008314AD" w:rsidP="008314AD">
      <w:pPr>
        <w:pStyle w:val="1c"/>
        <w:numPr>
          <w:ilvl w:val="1"/>
          <w:numId w:val="13"/>
        </w:numPr>
        <w:shd w:val="clear" w:color="auto" w:fill="auto"/>
        <w:tabs>
          <w:tab w:val="left" w:pos="1457"/>
        </w:tabs>
        <w:suppressAutoHyphens w:val="0"/>
        <w:spacing w:after="0" w:line="240" w:lineRule="auto"/>
        <w:ind w:left="0" w:firstLine="709"/>
        <w:jc w:val="both"/>
      </w:pPr>
      <w:bookmarkStart w:id="401" w:name="bookmark454"/>
      <w:bookmarkStart w:id="402" w:name="bookmark456"/>
      <w:bookmarkEnd w:id="401"/>
      <w:bookmarkEnd w:id="402"/>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14AD" w:rsidRDefault="008314AD" w:rsidP="008314AD">
      <w:pPr>
        <w:pStyle w:val="1c"/>
        <w:numPr>
          <w:ilvl w:val="1"/>
          <w:numId w:val="13"/>
        </w:numPr>
        <w:shd w:val="clear" w:color="auto" w:fill="auto"/>
        <w:tabs>
          <w:tab w:val="left" w:pos="1466"/>
        </w:tabs>
        <w:suppressAutoHyphens w:val="0"/>
        <w:spacing w:after="0" w:line="240" w:lineRule="auto"/>
        <w:ind w:left="0" w:firstLine="709"/>
        <w:jc w:val="both"/>
      </w:pPr>
      <w:bookmarkStart w:id="403" w:name="bookmark457"/>
      <w:bookmarkEnd w:id="403"/>
      <w:r>
        <w:rPr>
          <w:rFonts w:eastAsiaTheme="minorEastAsia"/>
          <w:color w:val="000009"/>
        </w:rPr>
        <w:t>Требованиями к порядку и формам текущего контроля за предоставлением Муниципальной услуги являются:</w:t>
      </w:r>
    </w:p>
    <w:p w:rsidR="008314AD" w:rsidRDefault="008314AD" w:rsidP="008314AD">
      <w:pPr>
        <w:pStyle w:val="1c"/>
        <w:numPr>
          <w:ilvl w:val="0"/>
          <w:numId w:val="14"/>
        </w:numPr>
        <w:shd w:val="clear" w:color="auto" w:fill="auto"/>
        <w:tabs>
          <w:tab w:val="left" w:pos="1073"/>
        </w:tabs>
        <w:suppressAutoHyphens w:val="0"/>
        <w:spacing w:after="0" w:line="240" w:lineRule="auto"/>
        <w:ind w:firstLine="709"/>
        <w:jc w:val="both"/>
      </w:pPr>
      <w:bookmarkStart w:id="404" w:name="bookmark458"/>
      <w:bookmarkEnd w:id="404"/>
      <w:r>
        <w:rPr>
          <w:rFonts w:eastAsiaTheme="minorEastAsia"/>
          <w:color w:val="000009"/>
        </w:rPr>
        <w:t>независимость;</w:t>
      </w:r>
    </w:p>
    <w:p w:rsidR="008314AD" w:rsidRDefault="008314AD" w:rsidP="008314AD">
      <w:pPr>
        <w:pStyle w:val="1c"/>
        <w:numPr>
          <w:ilvl w:val="0"/>
          <w:numId w:val="14"/>
        </w:numPr>
        <w:shd w:val="clear" w:color="auto" w:fill="auto"/>
        <w:tabs>
          <w:tab w:val="left" w:pos="1073"/>
        </w:tabs>
        <w:suppressAutoHyphens w:val="0"/>
        <w:spacing w:after="0" w:line="240" w:lineRule="auto"/>
        <w:ind w:firstLine="709"/>
        <w:jc w:val="both"/>
      </w:pPr>
      <w:bookmarkStart w:id="405" w:name="bookmark459"/>
      <w:bookmarkEnd w:id="405"/>
      <w:r>
        <w:rPr>
          <w:rFonts w:eastAsiaTheme="minorEastAsia"/>
          <w:color w:val="000009"/>
        </w:rPr>
        <w:t>тщательность.</w:t>
      </w:r>
    </w:p>
    <w:p w:rsidR="008314AD" w:rsidRDefault="008314AD" w:rsidP="008314AD">
      <w:pPr>
        <w:pStyle w:val="1c"/>
        <w:numPr>
          <w:ilvl w:val="1"/>
          <w:numId w:val="13"/>
        </w:numPr>
        <w:shd w:val="clear" w:color="auto" w:fill="auto"/>
        <w:tabs>
          <w:tab w:val="left" w:pos="1466"/>
        </w:tabs>
        <w:suppressAutoHyphens w:val="0"/>
        <w:spacing w:after="0" w:line="240" w:lineRule="auto"/>
        <w:ind w:left="0" w:firstLine="709"/>
        <w:jc w:val="both"/>
      </w:pPr>
      <w:bookmarkStart w:id="406" w:name="bookmark460"/>
      <w:bookmarkEnd w:id="406"/>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314AD" w:rsidRDefault="008314AD" w:rsidP="008314AD">
      <w:pPr>
        <w:pStyle w:val="1c"/>
        <w:numPr>
          <w:ilvl w:val="1"/>
          <w:numId w:val="13"/>
        </w:numPr>
        <w:shd w:val="clear" w:color="auto" w:fill="auto"/>
        <w:tabs>
          <w:tab w:val="left" w:pos="1466"/>
        </w:tabs>
        <w:suppressAutoHyphens w:val="0"/>
        <w:spacing w:after="0" w:line="240" w:lineRule="auto"/>
        <w:ind w:left="0" w:firstLine="709"/>
        <w:jc w:val="both"/>
      </w:pPr>
      <w:bookmarkStart w:id="407" w:name="bookmark461"/>
      <w:bookmarkEnd w:id="407"/>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314AD" w:rsidRDefault="008314AD" w:rsidP="008314AD">
      <w:pPr>
        <w:pStyle w:val="1c"/>
        <w:numPr>
          <w:ilvl w:val="1"/>
          <w:numId w:val="13"/>
        </w:numPr>
        <w:shd w:val="clear" w:color="auto" w:fill="auto"/>
        <w:tabs>
          <w:tab w:val="left" w:pos="1466"/>
        </w:tabs>
        <w:suppressAutoHyphens w:val="0"/>
        <w:spacing w:after="0" w:line="240" w:lineRule="auto"/>
        <w:ind w:left="0" w:firstLine="709"/>
        <w:jc w:val="both"/>
      </w:pPr>
      <w:bookmarkStart w:id="408" w:name="bookmark462"/>
      <w:bookmarkEnd w:id="408"/>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314AD" w:rsidRDefault="008314AD" w:rsidP="008314AD">
      <w:pPr>
        <w:pStyle w:val="1c"/>
        <w:numPr>
          <w:ilvl w:val="1"/>
          <w:numId w:val="13"/>
        </w:numPr>
        <w:shd w:val="clear" w:color="auto" w:fill="auto"/>
        <w:tabs>
          <w:tab w:val="left" w:pos="1457"/>
        </w:tabs>
        <w:suppressAutoHyphens w:val="0"/>
        <w:spacing w:after="0" w:line="240" w:lineRule="auto"/>
        <w:ind w:left="0" w:firstLine="709"/>
        <w:jc w:val="both"/>
      </w:pPr>
      <w:bookmarkStart w:id="409" w:name="bookmark463"/>
      <w:bookmarkEnd w:id="409"/>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314AD" w:rsidRDefault="008314AD" w:rsidP="008314AD">
      <w:pPr>
        <w:pStyle w:val="1c"/>
        <w:numPr>
          <w:ilvl w:val="1"/>
          <w:numId w:val="13"/>
        </w:numPr>
        <w:shd w:val="clear" w:color="auto" w:fill="auto"/>
        <w:tabs>
          <w:tab w:val="left" w:pos="0"/>
        </w:tabs>
        <w:suppressAutoHyphens w:val="0"/>
        <w:spacing w:after="0" w:line="240" w:lineRule="auto"/>
        <w:ind w:left="0" w:firstLine="709"/>
        <w:jc w:val="both"/>
      </w:pPr>
      <w:bookmarkStart w:id="410" w:name="bookmark464"/>
      <w:bookmarkEnd w:id="410"/>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314AD" w:rsidRPr="00183CCF" w:rsidRDefault="008314AD" w:rsidP="008314AD">
      <w:pPr>
        <w:pStyle w:val="1c"/>
        <w:numPr>
          <w:ilvl w:val="1"/>
          <w:numId w:val="13"/>
        </w:numPr>
        <w:shd w:val="clear" w:color="auto" w:fill="auto"/>
        <w:tabs>
          <w:tab w:val="left" w:pos="0"/>
        </w:tabs>
        <w:suppressAutoHyphens w:val="0"/>
        <w:spacing w:after="240" w:line="240" w:lineRule="auto"/>
        <w:ind w:left="0" w:firstLine="709"/>
        <w:jc w:val="both"/>
        <w:rPr>
          <w:color w:val="000009"/>
        </w:rPr>
      </w:pPr>
      <w:bookmarkStart w:id="411" w:name="bookmark465"/>
      <w:bookmarkEnd w:id="411"/>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314AD" w:rsidRDefault="008314AD" w:rsidP="008314AD">
      <w:pPr>
        <w:jc w:val="center"/>
        <w:rPr>
          <w:rFonts w:ascii="Times New Roman" w:hAnsi="Times New Roman" w:cs="Times New Roman"/>
          <w:b/>
        </w:rPr>
      </w:pPr>
      <w:r w:rsidRPr="00384E26">
        <w:rPr>
          <w:rFonts w:ascii="Times New Roman" w:hAnsi="Times New Roman" w:cs="Times New Roman"/>
          <w:b/>
        </w:rPr>
        <w:t>26.</w:t>
      </w:r>
      <w:r w:rsidRPr="00384E26">
        <w:rPr>
          <w:rFonts w:ascii="Times New Roman" w:hAnsi="Times New Roman" w:cs="Times New Roman"/>
          <w:b/>
        </w:rPr>
        <w:tab/>
        <w:t>Досудебный (внесудебный) порядок обжалования решений и действий (бездействия) Администрации, МФЦ, а также их работников</w:t>
      </w:r>
    </w:p>
    <w:p w:rsidR="008314AD" w:rsidRPr="00384E26" w:rsidRDefault="008314AD" w:rsidP="008314AD">
      <w:pPr>
        <w:jc w:val="center"/>
        <w:rPr>
          <w:rFonts w:ascii="Times New Roman" w:hAnsi="Times New Roman" w:cs="Times New Roman"/>
          <w:b/>
        </w:rPr>
      </w:pPr>
    </w:p>
    <w:p w:rsidR="008314AD" w:rsidRDefault="008314AD" w:rsidP="008314AD">
      <w:pPr>
        <w:ind w:firstLine="709"/>
        <w:jc w:val="both"/>
        <w:rPr>
          <w:rFonts w:ascii="Times New Roman" w:hAnsi="Times New Roman" w:cs="Times New Roman"/>
        </w:rPr>
      </w:pPr>
      <w:r w:rsidRPr="00183CCF">
        <w:rPr>
          <w:rFonts w:ascii="Times New Roman" w:hAnsi="Times New Roman" w:cs="Times New Roman"/>
        </w:rPr>
        <w:t>26.1.</w:t>
      </w:r>
      <w:r w:rsidRPr="00183CCF">
        <w:rPr>
          <w:rFonts w:ascii="Times New Roman" w:hAnsi="Times New Roman" w:cs="Times New Roman"/>
        </w:rPr>
        <w:tab/>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w:t>
      </w:r>
      <w:r w:rsidRPr="00183CCF">
        <w:rPr>
          <w:rFonts w:ascii="Times New Roman" w:hAnsi="Times New Roman" w:cs="Times New Roman"/>
        </w:rPr>
        <w:lastRenderedPageBreak/>
        <w:t xml:space="preserve">порядке (далее </w:t>
      </w:r>
      <w:r w:rsidRPr="00183CCF">
        <w:rPr>
          <w:rFonts w:ascii="Times New Roman" w:hAnsi="Times New Roman" w:cs="Times New Roman"/>
        </w:rPr>
        <w:t>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14AD" w:rsidRDefault="008314AD" w:rsidP="008314AD">
      <w:pPr>
        <w:jc w:val="both"/>
        <w:rPr>
          <w:rFonts w:ascii="Times New Roman" w:eastAsiaTheme="minorEastAsia" w:hAnsi="Times New Roman" w:cs="Times New Roman"/>
        </w:rPr>
      </w:pPr>
      <w:r>
        <w:rPr>
          <w:rFonts w:ascii="Times New Roman" w:hAnsi="Times New Roman" w:cs="Times New Roman"/>
        </w:rPr>
        <w:t xml:space="preserve">26.2. </w:t>
      </w:r>
      <w:r w:rsidRPr="00384E26">
        <w:rPr>
          <w:rFonts w:ascii="Times New Roman" w:eastAsiaTheme="minorEastAsia" w:hAnsi="Times New Roman" w:cs="Times New Roman"/>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Times New Roman" w:eastAsiaTheme="minorEastAsia" w:hAnsi="Times New Roman" w:cs="Times New Roman"/>
        </w:rPr>
        <w:t>-</w:t>
      </w:r>
      <w:r w:rsidRPr="00384E26">
        <w:rPr>
          <w:rFonts w:ascii="Times New Roman" w:eastAsiaTheme="minorEastAsia" w:hAnsi="Times New Roman" w:cs="Times New Roman"/>
        </w:rPr>
        <w:t xml:space="preserve"> жалоба)</w:t>
      </w:r>
      <w:bookmarkStart w:id="412" w:name="bookmark482"/>
      <w:bookmarkEnd w:id="412"/>
      <w:r w:rsidRPr="00384E26">
        <w:rPr>
          <w:rFonts w:ascii="Times New Roman" w:eastAsiaTheme="minorEastAsia" w:hAnsi="Times New Roman" w:cs="Times New Roman"/>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14AD" w:rsidRPr="00384E26" w:rsidRDefault="008314AD" w:rsidP="008314AD">
      <w:pPr>
        <w:ind w:firstLine="709"/>
        <w:jc w:val="both"/>
        <w:rPr>
          <w:rFonts w:ascii="Times New Roman" w:hAnsi="Times New Roman" w:cs="Times New Roman"/>
        </w:rPr>
      </w:pPr>
      <w:r w:rsidRPr="00384E26">
        <w:rPr>
          <w:rFonts w:ascii="Times New Roman" w:eastAsiaTheme="minorEastAsia" w:hAnsi="Times New Roman" w:cs="Times New Roman"/>
        </w:rPr>
        <w:t xml:space="preserve">26.3.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314AD" w:rsidRDefault="008314AD" w:rsidP="008314AD">
      <w:pPr>
        <w:pStyle w:val="36"/>
        <w:keepNext/>
        <w:keepLines/>
        <w:tabs>
          <w:tab w:val="left" w:pos="0"/>
        </w:tabs>
        <w:spacing w:after="0"/>
        <w:ind w:firstLine="709"/>
        <w:contextualSpacing/>
        <w:jc w:val="both"/>
        <w:outlineLvl w:val="9"/>
        <w:rPr>
          <w:b w:val="0"/>
          <w:i w:val="0"/>
        </w:rPr>
      </w:pPr>
      <w:r>
        <w:rPr>
          <w:rFonts w:eastAsiaTheme="minorEastAsia"/>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8314AD" w:rsidRDefault="008314AD" w:rsidP="008314AD">
      <w:pPr>
        <w:pStyle w:val="36"/>
        <w:keepNext/>
        <w:keepLines/>
        <w:tabs>
          <w:tab w:val="left" w:pos="0"/>
        </w:tabs>
        <w:spacing w:after="0"/>
        <w:ind w:firstLine="709"/>
        <w:contextualSpacing/>
        <w:jc w:val="both"/>
        <w:outlineLvl w:val="9"/>
        <w:rPr>
          <w:rFonts w:eastAsiaTheme="minorEastAsia"/>
          <w:b w:val="0"/>
          <w:i w:val="0"/>
          <w:color w:val="000000" w:themeColor="text1"/>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314AD" w:rsidRPr="00183CCF" w:rsidRDefault="008314AD" w:rsidP="008314AD">
      <w:pPr>
        <w:pStyle w:val="36"/>
        <w:keepNext/>
        <w:keepLines/>
        <w:tabs>
          <w:tab w:val="left" w:pos="0"/>
        </w:tabs>
        <w:spacing w:after="0"/>
        <w:ind w:firstLine="709"/>
        <w:contextualSpacing/>
        <w:jc w:val="both"/>
        <w:outlineLvl w:val="9"/>
        <w:rPr>
          <w:b w:val="0"/>
          <w:i w:val="0"/>
        </w:rPr>
      </w:pPr>
    </w:p>
    <w:p w:rsidR="008314AD" w:rsidRPr="006A42B5" w:rsidRDefault="008314AD" w:rsidP="008314AD">
      <w:pPr>
        <w:pStyle w:val="36"/>
        <w:keepNext/>
        <w:keepLines/>
        <w:tabs>
          <w:tab w:val="left" w:pos="698"/>
        </w:tabs>
        <w:spacing w:after="240"/>
        <w:ind w:left="1134"/>
        <w:jc w:val="center"/>
        <w:rPr>
          <w:i w:val="0"/>
        </w:rPr>
      </w:pPr>
      <w:bookmarkStart w:id="413" w:name="_Toc103862229"/>
      <w:bookmarkStart w:id="414" w:name="_Toc103862264"/>
      <w:bookmarkStart w:id="415" w:name="_Toc103863891"/>
      <w:bookmarkStart w:id="416" w:name="_Toc103877709"/>
      <w:r>
        <w:rPr>
          <w:i w:val="0"/>
        </w:rPr>
        <w:t xml:space="preserve">27. </w:t>
      </w:r>
      <w:r w:rsidRPr="006A42B5">
        <w:rPr>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13"/>
      <w:bookmarkEnd w:id="414"/>
      <w:bookmarkEnd w:id="415"/>
      <w:bookmarkEnd w:id="416"/>
    </w:p>
    <w:p w:rsidR="008314AD" w:rsidRDefault="008314AD" w:rsidP="008314AD">
      <w:pPr>
        <w:pStyle w:val="1c"/>
        <w:tabs>
          <w:tab w:val="left" w:pos="1403"/>
        </w:tabs>
        <w:ind w:firstLine="709"/>
        <w:jc w:val="both"/>
      </w:pPr>
      <w:r>
        <w:t>27.1.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14AD" w:rsidRDefault="008314AD" w:rsidP="008314AD">
      <w:pPr>
        <w:pStyle w:val="1c"/>
        <w:tabs>
          <w:tab w:val="left" w:pos="1403"/>
        </w:tabs>
        <w:ind w:firstLine="709"/>
        <w:jc w:val="both"/>
      </w:pPr>
    </w:p>
    <w:p w:rsidR="008314AD" w:rsidRPr="006A42B5" w:rsidRDefault="008314AD" w:rsidP="008314AD">
      <w:pPr>
        <w:pStyle w:val="36"/>
        <w:keepNext/>
        <w:keepLines/>
        <w:tabs>
          <w:tab w:val="left" w:pos="698"/>
        </w:tabs>
        <w:spacing w:after="240"/>
        <w:ind w:left="1134"/>
        <w:jc w:val="center"/>
        <w:rPr>
          <w:i w:val="0"/>
        </w:rPr>
      </w:pPr>
      <w:bookmarkStart w:id="417" w:name="_Toc103862230"/>
      <w:bookmarkStart w:id="418" w:name="_Toc103862265"/>
      <w:bookmarkStart w:id="419" w:name="_Toc103863892"/>
      <w:bookmarkStart w:id="420" w:name="_Toc103877710"/>
      <w:r>
        <w:rPr>
          <w:i w:val="0"/>
        </w:rPr>
        <w:t xml:space="preserve">28. </w:t>
      </w:r>
      <w:r w:rsidRPr="006A42B5">
        <w:rPr>
          <w:i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17"/>
      <w:bookmarkEnd w:id="418"/>
      <w:bookmarkEnd w:id="419"/>
      <w:bookmarkEnd w:id="420"/>
    </w:p>
    <w:p w:rsidR="008314AD" w:rsidRDefault="008314AD" w:rsidP="008314AD">
      <w:pPr>
        <w:pStyle w:val="1c"/>
        <w:tabs>
          <w:tab w:val="left" w:pos="1403"/>
        </w:tabs>
        <w:ind w:firstLine="709"/>
        <w:jc w:val="both"/>
      </w:pPr>
      <w:r>
        <w:t>28.1.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314AD" w:rsidRDefault="008314AD" w:rsidP="008314AD">
      <w:pPr>
        <w:pStyle w:val="1c"/>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314AD" w:rsidRPr="008314AD" w:rsidRDefault="008314AD" w:rsidP="008314AD">
      <w:pPr>
        <w:pStyle w:val="1c"/>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314AD" w:rsidRPr="00502120" w:rsidRDefault="008314AD" w:rsidP="008314AD">
      <w:pPr>
        <w:pStyle w:val="1c"/>
        <w:spacing w:after="240"/>
        <w:ind w:firstLine="720"/>
        <w:contextualSpacing/>
        <w:rPr>
          <w:bCs/>
        </w:rPr>
      </w:pPr>
      <w:r w:rsidRPr="00502120">
        <w:rPr>
          <w:rFonts w:eastAsiaTheme="minorEastAsia"/>
          <w:bCs/>
        </w:rPr>
        <w:lastRenderedPageBreak/>
        <w:t>Приложение № 1</w:t>
      </w:r>
    </w:p>
    <w:p w:rsidR="008314AD" w:rsidRDefault="008314AD" w:rsidP="008314AD">
      <w:pPr>
        <w:pStyle w:val="1c"/>
        <w:spacing w:after="240"/>
        <w:ind w:firstLine="720"/>
        <w:contextualSpacing/>
        <w:rPr>
          <w:shd w:val="clear" w:color="auto" w:fill="FFFFFF"/>
        </w:rPr>
      </w:pPr>
      <w:r>
        <w:rPr>
          <w:rFonts w:eastAsiaTheme="minorEastAsia"/>
          <w:shd w:val="clear" w:color="auto" w:fill="FFFFFF"/>
        </w:rPr>
        <w:t>к типовой форме</w:t>
      </w:r>
    </w:p>
    <w:p w:rsidR="008314AD" w:rsidRDefault="008314AD" w:rsidP="008314AD">
      <w:pPr>
        <w:pStyle w:val="1c"/>
        <w:spacing w:after="240"/>
        <w:ind w:firstLine="720"/>
        <w:contextualSpacing/>
      </w:pPr>
      <w:r>
        <w:rPr>
          <w:rFonts w:eastAsiaTheme="minorEastAsia"/>
          <w:shd w:val="clear" w:color="auto" w:fill="FFFFFF"/>
        </w:rPr>
        <w:t>Административного регламента</w:t>
      </w:r>
    </w:p>
    <w:p w:rsidR="008314AD" w:rsidRDefault="008314AD" w:rsidP="008314AD">
      <w:pPr>
        <w:pStyle w:val="1c"/>
        <w:spacing w:after="240"/>
        <w:ind w:firstLine="720"/>
        <w:contextualSpacing/>
        <w:rPr>
          <w:b/>
          <w:bCs/>
        </w:rPr>
      </w:pPr>
      <w:r>
        <w:t>предоставления Муниципальной услуги</w:t>
      </w:r>
    </w:p>
    <w:p w:rsidR="008314AD" w:rsidRDefault="008314AD" w:rsidP="008314AD">
      <w:pPr>
        <w:ind w:right="707"/>
        <w:jc w:val="center"/>
        <w:outlineLvl w:val="1"/>
        <w:rPr>
          <w:rFonts w:ascii="Times New Roman" w:hAnsi="Times New Roman" w:cs="Times New Roman"/>
          <w:b/>
          <w:bCs/>
        </w:rPr>
      </w:pPr>
    </w:p>
    <w:p w:rsidR="008314AD" w:rsidRDefault="008314AD" w:rsidP="008314AD">
      <w:pPr>
        <w:ind w:right="707"/>
        <w:jc w:val="center"/>
        <w:outlineLvl w:val="1"/>
        <w:rPr>
          <w:rFonts w:ascii="Times New Roman" w:hAnsi="Times New Roman" w:cs="Times New Roman"/>
          <w:b/>
          <w:bCs/>
        </w:rPr>
      </w:pPr>
    </w:p>
    <w:p w:rsidR="008314AD" w:rsidRDefault="008314AD" w:rsidP="008314AD">
      <w:pPr>
        <w:ind w:right="709"/>
        <w:jc w:val="center"/>
        <w:outlineLvl w:val="1"/>
        <w:rPr>
          <w:rFonts w:ascii="Times New Roman" w:hAnsi="Times New Roman" w:cs="Times New Roman"/>
          <w:b/>
          <w:bCs/>
        </w:rPr>
      </w:pPr>
      <w:bookmarkStart w:id="421" w:name="_Toc103877711"/>
      <w:r>
        <w:rPr>
          <w:rFonts w:ascii="Times New Roman" w:eastAsiaTheme="minorEastAsia" w:hAnsi="Times New Roman" w:cs="Times New Roman"/>
          <w:b/>
          <w:bCs/>
        </w:rPr>
        <w:t>Форма разрешения на осуществление земляных работ</w:t>
      </w:r>
      <w:bookmarkEnd w:id="421"/>
    </w:p>
    <w:p w:rsidR="008314AD" w:rsidRDefault="008314AD" w:rsidP="008314AD">
      <w:pPr>
        <w:ind w:left="3397"/>
        <w:jc w:val="both"/>
        <w:rPr>
          <w:rFonts w:ascii="Times New Roman" w:hAnsi="Times New Roman" w:cs="Times New Roman"/>
        </w:rPr>
      </w:pPr>
    </w:p>
    <w:p w:rsidR="008314AD" w:rsidRDefault="008314AD" w:rsidP="008314AD">
      <w:pPr>
        <w:jc w:val="center"/>
        <w:rPr>
          <w:rFonts w:ascii="Times New Roman" w:hAnsi="Times New Roman" w:cs="Times New Roman"/>
        </w:rPr>
      </w:pPr>
      <w:r>
        <w:rPr>
          <w:rFonts w:ascii="Times New Roman" w:eastAsiaTheme="minorEastAsia" w:hAnsi="Times New Roman" w:cs="Times New Roman"/>
        </w:rPr>
        <w:t>РАЗРЕШЕНИЕ</w:t>
      </w:r>
    </w:p>
    <w:p w:rsidR="008314AD" w:rsidRDefault="008314AD" w:rsidP="008314AD">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8314AD" w:rsidTr="0073626F">
        <w:tc>
          <w:tcPr>
            <w:tcW w:w="9352" w:type="dxa"/>
            <w:tcBorders>
              <w:bottom w:val="single" w:sz="4" w:space="0" w:color="000000"/>
            </w:tcBorders>
            <w:tcMar>
              <w:top w:w="75" w:type="dxa"/>
              <w:left w:w="255" w:type="dxa"/>
              <w:bottom w:w="75" w:type="dxa"/>
              <w:right w:w="255" w:type="dxa"/>
            </w:tcMar>
          </w:tcPr>
          <w:p w:rsidR="008314AD" w:rsidRDefault="008314AD" w:rsidP="0073626F">
            <w:pPr>
              <w:jc w:val="both"/>
              <w:rPr>
                <w:rFonts w:ascii="Times New Roman" w:hAnsi="Times New Roman" w:cs="Times New Roman"/>
                <w:bCs/>
              </w:rPr>
            </w:pPr>
          </w:p>
          <w:p w:rsidR="008314AD" w:rsidRDefault="008314AD" w:rsidP="0073626F">
            <w:pPr>
              <w:jc w:val="both"/>
              <w:rPr>
                <w:rFonts w:ascii="Times New Roman" w:hAnsi="Times New Roman" w:cs="Times New Roman"/>
                <w:bCs/>
              </w:rPr>
            </w:pPr>
          </w:p>
        </w:tc>
      </w:tr>
      <w:tr w:rsidR="008314AD" w:rsidTr="0073626F">
        <w:tc>
          <w:tcPr>
            <w:tcW w:w="9352" w:type="dxa"/>
            <w:tcBorders>
              <w:top w:val="single" w:sz="4" w:space="0" w:color="000000"/>
            </w:tcBorders>
            <w:tcMar>
              <w:top w:w="75" w:type="dxa"/>
              <w:left w:w="255" w:type="dxa"/>
              <w:bottom w:w="75" w:type="dxa"/>
              <w:right w:w="255" w:type="dxa"/>
            </w:tcMar>
          </w:tcPr>
          <w:p w:rsidR="008314AD" w:rsidRDefault="008314AD" w:rsidP="0073626F">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8314AD" w:rsidRDefault="008314AD" w:rsidP="008314AD">
      <w:pPr>
        <w:ind w:firstLine="993"/>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w:t>
      </w:r>
      <w:r>
        <w:rPr>
          <w:rFonts w:ascii="Times New Roman" w:eastAsiaTheme="minorEastAsia" w:hAnsi="Times New Roman" w:cs="Times New Roman"/>
        </w:rPr>
        <w:t>.</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8314AD" w:rsidTr="0073626F">
        <w:trPr>
          <w:trHeight w:val="528"/>
        </w:trPr>
        <w:tc>
          <w:tcPr>
            <w:tcW w:w="4163" w:type="dxa"/>
            <w:tcBorders>
              <w:top w:val="single" w:sz="4" w:space="0" w:color="auto"/>
              <w:left w:val="single" w:sz="4" w:space="0" w:color="auto"/>
              <w:bottom w:val="single" w:sz="4" w:space="0" w:color="auto"/>
              <w:right w:val="single" w:sz="4" w:space="0" w:color="auto"/>
            </w:tcBorders>
          </w:tcPr>
          <w:p w:rsidR="008314AD" w:rsidRDefault="008314AD" w:rsidP="0073626F">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8314AD" w:rsidRDefault="008314AD" w:rsidP="0073626F">
            <w:pPr>
              <w:jc w:val="both"/>
              <w:rPr>
                <w:rFonts w:ascii="Times New Roman" w:hAnsi="Times New Roman" w:cs="Times New Roman"/>
              </w:rPr>
            </w:pPr>
          </w:p>
          <w:p w:rsidR="008314AD" w:rsidRDefault="008314AD" w:rsidP="0073626F">
            <w:pPr>
              <w:jc w:val="both"/>
              <w:rPr>
                <w:rFonts w:ascii="Times New Roman" w:hAnsi="Times New Roman" w:cs="Times New Roman"/>
              </w:rPr>
            </w:pPr>
          </w:p>
        </w:tc>
      </w:tr>
    </w:tbl>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p>
    <w:p w:rsidR="008314AD" w:rsidRDefault="008314AD" w:rsidP="008314AD">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8314AD" w:rsidRDefault="008314AD" w:rsidP="008314AD">
      <w:pPr>
        <w:tabs>
          <w:tab w:val="left" w:pos="4820"/>
        </w:tabs>
        <w:ind w:left="4820" w:firstLine="2551"/>
        <w:contextualSpacing/>
        <w:jc w:val="both"/>
        <w:rPr>
          <w:rFonts w:ascii="Times New Roman" w:hAnsi="Times New Roman" w:cs="Times New Roman"/>
        </w:rPr>
      </w:pPr>
    </w:p>
    <w:p w:rsidR="008314AD" w:rsidRDefault="008314AD" w:rsidP="008314AD">
      <w:pPr>
        <w:tabs>
          <w:tab w:val="left" w:pos="4820"/>
        </w:tabs>
        <w:ind w:left="4820" w:firstLine="2551"/>
        <w:contextualSpacing/>
        <w:jc w:val="both"/>
        <w:rPr>
          <w:rFonts w:ascii="Times New Roman" w:hAnsi="Times New Roman" w:cs="Times New Roman"/>
        </w:rPr>
      </w:pPr>
    </w:p>
    <w:p w:rsidR="008314AD" w:rsidRDefault="008314AD" w:rsidP="008314AD">
      <w:pPr>
        <w:tabs>
          <w:tab w:val="left" w:pos="4820"/>
        </w:tabs>
        <w:ind w:left="4820" w:firstLine="2551"/>
        <w:contextualSpacing/>
        <w:jc w:val="both"/>
        <w:rPr>
          <w:rFonts w:ascii="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8314AD" w:rsidTr="0073626F">
        <w:tc>
          <w:tcPr>
            <w:tcW w:w="5098" w:type="dxa"/>
            <w:tcBorders>
              <w:right w:val="single" w:sz="4" w:space="0" w:color="auto"/>
            </w:tcBorders>
          </w:tcPr>
          <w:p w:rsidR="008314AD" w:rsidRDefault="008314AD" w:rsidP="0073626F">
            <w:pPr>
              <w:spacing w:after="160" w:line="259" w:lineRule="auto"/>
              <w:jc w:val="both"/>
              <w:rPr>
                <w:bCs/>
                <w:sz w:val="24"/>
                <w:szCs w:val="24"/>
              </w:rPr>
            </w:pPr>
            <w:r>
              <w:rPr>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314AD" w:rsidRDefault="008314AD" w:rsidP="0073626F">
            <w:pPr>
              <w:jc w:val="both"/>
              <w:rPr>
                <w:bCs/>
                <w:sz w:val="24"/>
                <w:szCs w:val="24"/>
              </w:rPr>
            </w:pPr>
            <w:r>
              <w:rPr>
                <w:bCs/>
                <w:sz w:val="24"/>
                <w:szCs w:val="24"/>
              </w:rPr>
              <w:t>Сведения о сертификате</w:t>
            </w:r>
          </w:p>
          <w:p w:rsidR="008314AD" w:rsidRDefault="008314AD" w:rsidP="0073626F">
            <w:pPr>
              <w:jc w:val="both"/>
              <w:rPr>
                <w:bCs/>
                <w:sz w:val="24"/>
                <w:szCs w:val="24"/>
              </w:rPr>
            </w:pPr>
            <w:r>
              <w:rPr>
                <w:bCs/>
                <w:sz w:val="24"/>
                <w:szCs w:val="24"/>
              </w:rPr>
              <w:t>электронной</w:t>
            </w:r>
          </w:p>
          <w:p w:rsidR="008314AD" w:rsidRDefault="008314AD" w:rsidP="0073626F">
            <w:pPr>
              <w:jc w:val="both"/>
              <w:rPr>
                <w:bCs/>
                <w:sz w:val="24"/>
                <w:szCs w:val="24"/>
              </w:rPr>
            </w:pPr>
            <w:r>
              <w:rPr>
                <w:bCs/>
                <w:sz w:val="24"/>
                <w:szCs w:val="24"/>
              </w:rPr>
              <w:t>подписи</w:t>
            </w:r>
          </w:p>
        </w:tc>
      </w:tr>
    </w:tbl>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Default="008314AD" w:rsidP="008314AD">
      <w:pPr>
        <w:pStyle w:val="afff"/>
        <w:rPr>
          <w:rFonts w:ascii="Times New Roman" w:eastAsia="Times New Roman" w:hAnsi="Times New Roman" w:cs="Times New Roman"/>
          <w:b/>
          <w:sz w:val="24"/>
          <w:szCs w:val="24"/>
          <w:shd w:val="clear" w:color="auto" w:fill="FFFFFF"/>
        </w:rPr>
      </w:pPr>
    </w:p>
    <w:p w:rsidR="008314AD" w:rsidRPr="002B7A51" w:rsidRDefault="008314AD" w:rsidP="008314AD">
      <w:pPr>
        <w:pStyle w:val="afff"/>
        <w:jc w:val="right"/>
        <w:rPr>
          <w:rFonts w:ascii="Times New Roman" w:eastAsia="Times New Roman" w:hAnsi="Times New Roman" w:cs="Times New Roman"/>
          <w:sz w:val="24"/>
          <w:szCs w:val="24"/>
          <w:shd w:val="clear" w:color="auto" w:fill="FFFFFF"/>
        </w:rPr>
      </w:pPr>
      <w:r w:rsidRPr="002B7A51">
        <w:rPr>
          <w:rFonts w:ascii="Times New Roman" w:eastAsiaTheme="minorEastAsia" w:hAnsi="Times New Roman" w:cs="Times New Roman"/>
          <w:sz w:val="24"/>
          <w:szCs w:val="24"/>
          <w:shd w:val="clear" w:color="auto" w:fill="FFFFFF"/>
        </w:rPr>
        <w:t xml:space="preserve">Приложение № 2 </w:t>
      </w:r>
    </w:p>
    <w:p w:rsidR="008314AD" w:rsidRDefault="008314AD" w:rsidP="008314AD">
      <w:pPr>
        <w:pStyle w:val="afff"/>
        <w:jc w:val="right"/>
        <w:rPr>
          <w:sz w:val="24"/>
          <w:szCs w:val="24"/>
        </w:rPr>
      </w:pPr>
      <w:r>
        <w:rPr>
          <w:rFonts w:ascii="Times New Roman" w:eastAsiaTheme="minorEastAsia" w:hAnsi="Times New Roman" w:cs="Times New Roman"/>
          <w:sz w:val="24"/>
          <w:szCs w:val="24"/>
          <w:shd w:val="clear" w:color="auto" w:fill="FFFFFF"/>
        </w:rPr>
        <w:t>к типовой форме</w:t>
      </w:r>
    </w:p>
    <w:p w:rsidR="008314AD" w:rsidRDefault="008314AD" w:rsidP="008314AD">
      <w:pPr>
        <w:pStyle w:val="afff"/>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8314AD" w:rsidRDefault="008314AD" w:rsidP="008314AD">
      <w:pPr>
        <w:pStyle w:val="afff"/>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8314AD" w:rsidRDefault="008314AD" w:rsidP="008314AD">
      <w:pPr>
        <w:ind w:right="709"/>
        <w:jc w:val="center"/>
        <w:outlineLvl w:val="1"/>
        <w:rPr>
          <w:rFonts w:ascii="Times New Roman" w:hAnsi="Times New Roman" w:cs="Times New Roman"/>
          <w:b/>
          <w:bCs/>
        </w:rPr>
      </w:pPr>
      <w:bookmarkStart w:id="422"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22"/>
    </w:p>
    <w:p w:rsidR="008314AD" w:rsidRDefault="008314AD" w:rsidP="008314AD">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8314AD" w:rsidRDefault="008314AD" w:rsidP="008314AD">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8314AD" w:rsidRDefault="008314AD" w:rsidP="008314AD">
      <w:pPr>
        <w:jc w:val="right"/>
        <w:rPr>
          <w:rFonts w:ascii="Times New Roman" w:hAnsi="Times New Roman" w:cs="Times New Roman"/>
          <w:bCs/>
        </w:rPr>
      </w:pPr>
    </w:p>
    <w:p w:rsidR="008314AD" w:rsidRDefault="008314AD" w:rsidP="008314AD">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8314AD" w:rsidRDefault="008314AD" w:rsidP="008314AD">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314AD" w:rsidRDefault="008314AD" w:rsidP="008314AD">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8314AD" w:rsidRDefault="008314AD" w:rsidP="008314AD">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8314AD" w:rsidRDefault="008314AD" w:rsidP="008314AD">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314AD" w:rsidRDefault="008314AD" w:rsidP="008314AD">
      <w:pPr>
        <w:ind w:left="4678" w:hanging="142"/>
        <w:rPr>
          <w:rFonts w:ascii="Times New Roman" w:hAnsi="Times New Roman" w:cs="Times New Roman"/>
          <w:bCs/>
        </w:rPr>
      </w:pPr>
    </w:p>
    <w:p w:rsidR="008314AD" w:rsidRDefault="008314AD" w:rsidP="008314AD">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8314AD" w:rsidRDefault="008314AD" w:rsidP="008314AD">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8314AD" w:rsidRDefault="008314AD" w:rsidP="008314AD">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8314AD" w:rsidRDefault="008314AD" w:rsidP="008314AD">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8314AD" w:rsidRDefault="008314AD" w:rsidP="008314AD">
      <w:pPr>
        <w:ind w:firstLine="709"/>
        <w:rPr>
          <w:rFonts w:ascii="Times New Roman" w:hAnsi="Times New Roman" w:cs="Times New Roman"/>
          <w:bCs/>
        </w:rPr>
      </w:pPr>
    </w:p>
    <w:p w:rsidR="008314AD" w:rsidRDefault="008314AD" w:rsidP="008314AD">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8314AD" w:rsidRDefault="008314AD" w:rsidP="008314AD">
      <w:pPr>
        <w:pStyle w:val="af3"/>
        <w:spacing w:after="160" w:line="259" w:lineRule="auto"/>
        <w:ind w:left="0"/>
        <w:rPr>
          <w:bCs/>
          <w:szCs w:val="24"/>
          <w:u w:val="single"/>
        </w:rPr>
      </w:pPr>
      <w:r>
        <w:rPr>
          <w:rFonts w:eastAsiaTheme="minorEastAsia"/>
          <w:bCs/>
          <w:szCs w:val="24"/>
          <w:u w:val="single"/>
        </w:rPr>
        <w:t>_____________________________________________________________________________.</w:t>
      </w:r>
    </w:p>
    <w:p w:rsidR="008314AD" w:rsidRDefault="008314AD" w:rsidP="008314AD">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314AD" w:rsidRDefault="008314AD" w:rsidP="008314AD">
      <w:pPr>
        <w:ind w:firstLine="709"/>
        <w:jc w:val="both"/>
        <w:rPr>
          <w:rFonts w:ascii="Times New Roman" w:eastAsia="Calibri" w:hAnsi="Times New Roman" w:cs="Times New Roman"/>
          <w:bCs/>
        </w:rPr>
      </w:pPr>
      <w:r>
        <w:rPr>
          <w:rFonts w:ascii="Times New Roman" w:eastAsiaTheme="minorEastAsia" w:hAnsi="Times New Roman" w:cs="Times New Roman"/>
          <w:bC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314AD" w:rsidRDefault="008314AD" w:rsidP="008314AD">
      <w:pPr>
        <w:ind w:firstLine="709"/>
        <w:jc w:val="both"/>
        <w:rPr>
          <w:rFonts w:ascii="Times New Roman" w:eastAsia="Calibri" w:hAnsi="Times New Roman" w:cs="Times New Roman"/>
          <w:bCs/>
        </w:rPr>
      </w:pPr>
    </w:p>
    <w:p w:rsidR="008314AD" w:rsidRDefault="008314AD" w:rsidP="008314AD">
      <w:pPr>
        <w:ind w:firstLine="709"/>
        <w:rPr>
          <w:rFonts w:ascii="Times New Roman" w:eastAsia="Calibri" w:hAnsi="Times New Roman" w:cs="Times New Roman"/>
          <w:bCs/>
        </w:rPr>
      </w:pPr>
    </w:p>
    <w:p w:rsidR="008314AD" w:rsidRDefault="008314AD" w:rsidP="008314AD">
      <w:pPr>
        <w:ind w:firstLine="709"/>
        <w:rPr>
          <w:rFonts w:ascii="Times New Roman" w:eastAsia="Calibri" w:hAnsi="Times New Roman" w:cs="Times New Roman"/>
          <w:b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8314AD" w:rsidTr="0073626F">
        <w:tc>
          <w:tcPr>
            <w:tcW w:w="5098" w:type="dxa"/>
            <w:tcBorders>
              <w:right w:val="single" w:sz="4" w:space="0" w:color="auto"/>
            </w:tcBorders>
          </w:tcPr>
          <w:p w:rsidR="008314AD" w:rsidRDefault="008314AD" w:rsidP="0073626F">
            <w:pPr>
              <w:spacing w:after="160" w:line="259" w:lineRule="auto"/>
              <w:jc w:val="center"/>
              <w:rPr>
                <w:bCs/>
                <w:sz w:val="24"/>
                <w:szCs w:val="24"/>
              </w:rPr>
            </w:pPr>
            <w:r>
              <w:rPr>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314AD" w:rsidRDefault="008314AD" w:rsidP="0073626F">
            <w:pPr>
              <w:jc w:val="center"/>
              <w:rPr>
                <w:bCs/>
                <w:sz w:val="24"/>
                <w:szCs w:val="24"/>
              </w:rPr>
            </w:pPr>
            <w:r>
              <w:rPr>
                <w:bCs/>
                <w:sz w:val="24"/>
                <w:szCs w:val="24"/>
              </w:rPr>
              <w:t>Сведения о сертификате</w:t>
            </w:r>
          </w:p>
          <w:p w:rsidR="008314AD" w:rsidRDefault="008314AD" w:rsidP="0073626F">
            <w:pPr>
              <w:jc w:val="center"/>
              <w:rPr>
                <w:bCs/>
                <w:sz w:val="24"/>
                <w:szCs w:val="24"/>
              </w:rPr>
            </w:pPr>
            <w:r>
              <w:rPr>
                <w:bCs/>
                <w:sz w:val="24"/>
                <w:szCs w:val="24"/>
              </w:rPr>
              <w:t>электронной</w:t>
            </w:r>
          </w:p>
          <w:p w:rsidR="008314AD" w:rsidRDefault="008314AD" w:rsidP="0073626F">
            <w:pPr>
              <w:jc w:val="center"/>
              <w:rPr>
                <w:bCs/>
                <w:sz w:val="24"/>
                <w:szCs w:val="24"/>
              </w:rPr>
            </w:pPr>
            <w:r>
              <w:rPr>
                <w:bCs/>
                <w:sz w:val="24"/>
                <w:szCs w:val="24"/>
              </w:rPr>
              <w:t>подписи</w:t>
            </w:r>
          </w:p>
        </w:tc>
      </w:tr>
    </w:tbl>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Default="008314AD" w:rsidP="008314AD">
      <w:pPr>
        <w:pStyle w:val="1c"/>
        <w:spacing w:after="240"/>
        <w:contextualSpacing/>
        <w:rPr>
          <w:rFonts w:eastAsiaTheme="minorEastAsia"/>
          <w:shd w:val="clear" w:color="auto" w:fill="FFFFFF"/>
        </w:rPr>
      </w:pPr>
    </w:p>
    <w:p w:rsidR="008314AD" w:rsidRPr="002B7A51" w:rsidRDefault="008755CC" w:rsidP="008314AD">
      <w:pPr>
        <w:pStyle w:val="1c"/>
        <w:spacing w:after="240"/>
        <w:contextualSpacing/>
        <w:rPr>
          <w:shd w:val="clear" w:color="auto" w:fill="FFFFFF"/>
        </w:rPr>
      </w:pPr>
      <w:r>
        <w:rPr>
          <w:noProof/>
          <w:lang w:bidi="ru-RU"/>
        </w:rPr>
        <w:pict>
          <v:shape id="Поле 1" o:spid="_x0000_s1056" type="#_x0000_t202" style="position:absolute;left:0;text-align:left;margin-left:315.1pt;margin-top:15.1pt;width:6.45pt;height:13.6pt;z-index:-25164800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8314AD" w:rsidRDefault="008314AD" w:rsidP="008314AD"/>
              </w:txbxContent>
            </v:textbox>
            <w10:wrap anchorx="margin" anchory="page"/>
          </v:shape>
        </w:pict>
      </w:r>
      <w:r w:rsidR="008314AD" w:rsidRPr="002B7A51">
        <w:rPr>
          <w:rFonts w:eastAsiaTheme="minorEastAsia"/>
          <w:shd w:val="clear" w:color="auto" w:fill="FFFFFF"/>
        </w:rPr>
        <w:t xml:space="preserve">Приложение № 3 </w:t>
      </w:r>
    </w:p>
    <w:p w:rsidR="008314AD" w:rsidRDefault="008314AD" w:rsidP="008314AD">
      <w:pPr>
        <w:pStyle w:val="1c"/>
        <w:spacing w:after="240"/>
        <w:contextualSpacing/>
        <w:rPr>
          <w:shd w:val="clear" w:color="auto" w:fill="FFFFFF"/>
        </w:rPr>
      </w:pPr>
      <w:r>
        <w:rPr>
          <w:rFonts w:eastAsiaTheme="minorEastAsia"/>
          <w:shd w:val="clear" w:color="auto" w:fill="FFFFFF"/>
        </w:rPr>
        <w:t>к типовой форме</w:t>
      </w:r>
    </w:p>
    <w:p w:rsidR="008314AD" w:rsidRDefault="008314AD" w:rsidP="008314AD">
      <w:pPr>
        <w:pStyle w:val="1c"/>
        <w:spacing w:after="240"/>
        <w:contextualSpacing/>
        <w:rPr>
          <w:shd w:val="clear" w:color="auto" w:fill="FFFFFF"/>
        </w:rPr>
      </w:pPr>
      <w:r>
        <w:rPr>
          <w:rFonts w:eastAsiaTheme="minorEastAsia"/>
          <w:shd w:val="clear" w:color="auto" w:fill="FFFFFF"/>
        </w:rPr>
        <w:t>Административного регламента</w:t>
      </w:r>
    </w:p>
    <w:p w:rsidR="008314AD" w:rsidRDefault="008314AD" w:rsidP="008314AD">
      <w:pPr>
        <w:pStyle w:val="1c"/>
        <w:spacing w:after="240"/>
        <w:contextualSpacing/>
      </w:pPr>
      <w:r>
        <w:t>предоставления Муниципальной услуги</w:t>
      </w:r>
    </w:p>
    <w:p w:rsidR="008314AD" w:rsidRDefault="008314AD" w:rsidP="008314AD">
      <w:pPr>
        <w:pStyle w:val="1c"/>
        <w:spacing w:after="160" w:line="276" w:lineRule="auto"/>
        <w:jc w:val="center"/>
        <w:rPr>
          <w:b/>
          <w:bCs/>
        </w:rPr>
      </w:pPr>
    </w:p>
    <w:p w:rsidR="008314AD" w:rsidRDefault="008314AD" w:rsidP="008314AD">
      <w:pPr>
        <w:pStyle w:val="1c"/>
        <w:spacing w:after="160" w:line="276" w:lineRule="auto"/>
        <w:jc w:val="center"/>
        <w:outlineLvl w:val="1"/>
        <w:rPr>
          <w:b/>
          <w:bCs/>
        </w:rPr>
      </w:pPr>
      <w:bookmarkStart w:id="423"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23"/>
    </w:p>
    <w:p w:rsidR="008314AD" w:rsidRDefault="008314AD" w:rsidP="008314AD">
      <w:pPr>
        <w:pStyle w:val="1c"/>
        <w:spacing w:after="160" w:line="276" w:lineRule="auto"/>
        <w:jc w:val="center"/>
      </w:pPr>
    </w:p>
    <w:p w:rsidR="008314AD" w:rsidRDefault="008314AD" w:rsidP="008314AD">
      <w:pPr>
        <w:pStyle w:val="1c"/>
        <w:tabs>
          <w:tab w:val="left" w:pos="1679"/>
        </w:tabs>
        <w:jc w:val="both"/>
      </w:pPr>
      <w:bookmarkStart w:id="424" w:name="bookmark555"/>
      <w:bookmarkEnd w:id="424"/>
      <w:r>
        <w:t>1. Конституция Российской Федерации, принятой всенародным голосованием, 12.12.1993.</w:t>
      </w:r>
      <w:bookmarkStart w:id="425" w:name="bookmark556"/>
      <w:bookmarkEnd w:id="425"/>
    </w:p>
    <w:p w:rsidR="008314AD" w:rsidRDefault="008314AD" w:rsidP="008314AD">
      <w:pPr>
        <w:pStyle w:val="1c"/>
        <w:tabs>
          <w:tab w:val="left" w:pos="1679"/>
        </w:tabs>
        <w:jc w:val="both"/>
      </w:pPr>
      <w:bookmarkStart w:id="426" w:name="bookmark557"/>
      <w:bookmarkEnd w:id="426"/>
      <w:r>
        <w:t>2. Кодекс Российской Федерации об административных правонарушениях от 30.12.2001 № 195-ФЗ.</w:t>
      </w:r>
    </w:p>
    <w:p w:rsidR="008314AD" w:rsidRDefault="008314AD" w:rsidP="008314AD">
      <w:pPr>
        <w:pStyle w:val="1c"/>
        <w:tabs>
          <w:tab w:val="left" w:pos="1679"/>
        </w:tabs>
        <w:jc w:val="both"/>
      </w:pPr>
      <w:bookmarkStart w:id="427" w:name="bookmark558"/>
      <w:bookmarkEnd w:id="427"/>
      <w:r>
        <w:t>3. Федеральный закон от 06.04.2011 № 63-ФЗ «Об электронной подписи»</w:t>
      </w:r>
    </w:p>
    <w:p w:rsidR="008314AD" w:rsidRDefault="008314AD" w:rsidP="008314AD">
      <w:pPr>
        <w:pStyle w:val="1c"/>
        <w:tabs>
          <w:tab w:val="left" w:pos="1679"/>
        </w:tabs>
        <w:jc w:val="both"/>
      </w:pPr>
      <w:bookmarkStart w:id="428" w:name="bookmark559"/>
      <w:bookmarkEnd w:id="428"/>
      <w:r>
        <w:t>4. Федеральный закон от 27.07.2010 № 210-ФЗ «Об организации предоставления государственных и муниципальных услуг»</w:t>
      </w:r>
    </w:p>
    <w:p w:rsidR="008314AD" w:rsidRDefault="008314AD" w:rsidP="008314AD">
      <w:pPr>
        <w:pStyle w:val="1c"/>
        <w:tabs>
          <w:tab w:val="left" w:pos="1603"/>
        </w:tabs>
        <w:jc w:val="both"/>
      </w:pPr>
      <w:bookmarkStart w:id="429" w:name="bookmark560"/>
      <w:bookmarkEnd w:id="429"/>
      <w:r>
        <w:t>5. Федеральный закон от 06.10.2003 № 131-ФЗ «Об общих принципах организации местного самоуправления в Российской Федерации»</w:t>
      </w:r>
    </w:p>
    <w:p w:rsidR="008314AD" w:rsidRDefault="008314AD" w:rsidP="008314AD">
      <w:pPr>
        <w:pStyle w:val="1c"/>
        <w:tabs>
          <w:tab w:val="left" w:pos="1589"/>
        </w:tabs>
        <w:jc w:val="both"/>
      </w:pPr>
      <w:bookmarkStart w:id="430" w:name="bookmark561"/>
      <w:bookmarkEnd w:id="430"/>
      <w:r>
        <w:t>6. Федеральный закон от 27.07.2006 № 152-ФЗ «О персональных данных»</w:t>
      </w:r>
      <w:bookmarkStart w:id="431" w:name="bookmark562"/>
      <w:bookmarkStart w:id="432" w:name="bookmark563"/>
      <w:bookmarkStart w:id="433" w:name="bookmark569"/>
      <w:bookmarkEnd w:id="431"/>
      <w:bookmarkEnd w:id="432"/>
      <w:bookmarkEnd w:id="433"/>
    </w:p>
    <w:p w:rsidR="008314AD" w:rsidRDefault="008314AD" w:rsidP="008314AD">
      <w:pPr>
        <w:pStyle w:val="1c"/>
        <w:tabs>
          <w:tab w:val="left" w:pos="1589"/>
        </w:tabs>
        <w:jc w:val="both"/>
        <w:rPr>
          <w:rFonts w:eastAsiaTheme="minorEastAsia"/>
        </w:rPr>
      </w:pPr>
      <w:r>
        <w:t xml:space="preserve">7. </w:t>
      </w:r>
      <w:r w:rsidRPr="002B7A51">
        <w:rPr>
          <w:rFonts w:eastAsiaTheme="minorEastAsia"/>
        </w:rPr>
        <w:t>Федеральный закон от 06.10.2003 №131-ФЗ "Об общих принципах организации местного самоуправления в Российской Федерации";</w:t>
      </w:r>
    </w:p>
    <w:p w:rsidR="008314AD" w:rsidRDefault="008314AD" w:rsidP="008314AD">
      <w:pPr>
        <w:pStyle w:val="1c"/>
        <w:tabs>
          <w:tab w:val="left" w:pos="1589"/>
        </w:tabs>
        <w:jc w:val="both"/>
        <w:rPr>
          <w:rFonts w:eastAsiaTheme="minorEastAsia"/>
          <w:bCs/>
        </w:rPr>
      </w:pPr>
      <w:r>
        <w:rPr>
          <w:rFonts w:eastAsiaTheme="minorEastAsia"/>
        </w:rPr>
        <w:t xml:space="preserve">8. </w:t>
      </w:r>
      <w:r w:rsidRPr="002B7A51">
        <w:rPr>
          <w:rFonts w:eastAsiaTheme="minorEastAsia"/>
          <w:bCs/>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314AD" w:rsidRDefault="008314AD" w:rsidP="008314AD">
      <w:pPr>
        <w:pStyle w:val="1c"/>
        <w:tabs>
          <w:tab w:val="left" w:pos="1589"/>
        </w:tabs>
        <w:jc w:val="both"/>
        <w:rPr>
          <w:rFonts w:eastAsiaTheme="minorHAnsi"/>
          <w:lang w:eastAsia="en-US"/>
        </w:rPr>
      </w:pPr>
      <w:r>
        <w:rPr>
          <w:rFonts w:eastAsiaTheme="minorEastAsia"/>
          <w:bCs/>
        </w:rPr>
        <w:t xml:space="preserve">9. </w:t>
      </w:r>
      <w:r w:rsidRPr="002B7A51">
        <w:rPr>
          <w:rFonts w:eastAsiaTheme="minorHAnsi"/>
          <w:lang w:eastAsia="en-US"/>
        </w:rPr>
        <w:t>Законы субъектов Российской Федерации в сфере благоустройства;</w:t>
      </w:r>
    </w:p>
    <w:p w:rsidR="008314AD" w:rsidRPr="002B7A51" w:rsidRDefault="008314AD" w:rsidP="008314AD">
      <w:pPr>
        <w:pStyle w:val="1c"/>
        <w:tabs>
          <w:tab w:val="left" w:pos="1589"/>
        </w:tabs>
        <w:jc w:val="both"/>
      </w:pPr>
      <w:r>
        <w:rPr>
          <w:rFonts w:eastAsiaTheme="minorHAnsi"/>
          <w:lang w:eastAsia="en-US"/>
        </w:rPr>
        <w:t xml:space="preserve">10. </w:t>
      </w:r>
      <w:r w:rsidRPr="002B7A51">
        <w:rPr>
          <w:rFonts w:eastAsiaTheme="minorHAnsi"/>
          <w:lang w:eastAsia="en-US"/>
        </w:rPr>
        <w:t>Нормативные правовые акты органов местного самоуправления</w:t>
      </w:r>
      <w:r w:rsidRPr="002B7A51">
        <w:rPr>
          <w:rFonts w:eastAsiaTheme="minorHAnsi"/>
        </w:rPr>
        <w:t xml:space="preserve"> в </w:t>
      </w:r>
      <w:r w:rsidRPr="002B7A51">
        <w:rPr>
          <w:rFonts w:eastAsiaTheme="minorHAnsi"/>
          <w:lang w:eastAsia="en-US"/>
        </w:rPr>
        <w:t>сфере благоустройства.</w:t>
      </w:r>
    </w:p>
    <w:p w:rsidR="008314AD" w:rsidRPr="006A42B5" w:rsidRDefault="008314AD" w:rsidP="008314AD">
      <w:pPr>
        <w:rPr>
          <w:rFonts w:ascii="Times New Roman" w:eastAsia="Times New Roman" w:hAnsi="Times New Roman" w:cs="Times New Roman"/>
          <w:color w:val="000009"/>
        </w:rPr>
        <w:sectPr w:rsidR="008314AD" w:rsidRPr="006A42B5" w:rsidSect="002755E1">
          <w:footerReference w:type="default" r:id="rId45"/>
          <w:pgSz w:w="11900" w:h="16840"/>
          <w:pgMar w:top="851" w:right="680" w:bottom="851" w:left="1418" w:header="238" w:footer="6" w:gutter="0"/>
          <w:pgNumType w:start="1"/>
          <w:cols w:space="720"/>
          <w:docGrid w:linePitch="360"/>
        </w:sectPr>
      </w:pPr>
    </w:p>
    <w:p w:rsidR="008314AD" w:rsidRPr="002B7A51" w:rsidRDefault="008314AD" w:rsidP="008314AD">
      <w:pPr>
        <w:pStyle w:val="afff"/>
        <w:contextualSpacing/>
        <w:jc w:val="right"/>
        <w:rPr>
          <w:rFonts w:ascii="Times New Roman" w:eastAsia="Times New Roman" w:hAnsi="Times New Roman" w:cs="Times New Roman"/>
          <w:sz w:val="24"/>
          <w:szCs w:val="24"/>
          <w:shd w:val="clear" w:color="auto" w:fill="FFFFFF"/>
        </w:rPr>
      </w:pPr>
      <w:bookmarkStart w:id="434" w:name="bookmark38"/>
      <w:bookmarkStart w:id="435" w:name="bookmark122"/>
      <w:bookmarkStart w:id="436" w:name="bookmark126"/>
      <w:bookmarkStart w:id="437" w:name="bookmark165"/>
      <w:bookmarkStart w:id="438" w:name="bookmark240"/>
      <w:bookmarkStart w:id="439" w:name="bookmark292"/>
      <w:bookmarkStart w:id="440" w:name="bookmark352"/>
      <w:bookmarkStart w:id="441" w:name="bookmark479"/>
      <w:bookmarkEnd w:id="434"/>
      <w:bookmarkEnd w:id="435"/>
      <w:bookmarkEnd w:id="436"/>
      <w:bookmarkEnd w:id="437"/>
      <w:bookmarkEnd w:id="438"/>
      <w:bookmarkEnd w:id="439"/>
      <w:bookmarkEnd w:id="440"/>
      <w:bookmarkEnd w:id="441"/>
      <w:r w:rsidRPr="002B7A51">
        <w:rPr>
          <w:rFonts w:ascii="Times New Roman" w:eastAsiaTheme="minorHAnsi" w:hAnsi="Times New Roman" w:cs="Times New Roman"/>
          <w:sz w:val="24"/>
          <w:szCs w:val="24"/>
          <w:shd w:val="clear" w:color="auto" w:fill="FFFFFF"/>
        </w:rPr>
        <w:lastRenderedPageBreak/>
        <w:t xml:space="preserve">Приложение № 4 </w:t>
      </w:r>
    </w:p>
    <w:p w:rsidR="008314AD" w:rsidRDefault="008314AD" w:rsidP="008314AD">
      <w:pPr>
        <w:pStyle w:val="afff"/>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8314AD" w:rsidRDefault="008314AD" w:rsidP="008314AD">
      <w:pPr>
        <w:pStyle w:val="afff"/>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8314AD" w:rsidRDefault="008314AD" w:rsidP="008314AD">
      <w:pPr>
        <w:contextualSpacing/>
        <w:jc w:val="right"/>
      </w:pPr>
      <w:r>
        <w:rPr>
          <w:rFonts w:ascii="Times New Roman" w:hAnsi="Times New Roman" w:cs="Times New Roman"/>
        </w:rPr>
        <w:t>предоставления Муниципальной услуги</w:t>
      </w:r>
    </w:p>
    <w:p w:rsidR="008314AD" w:rsidRDefault="008314AD" w:rsidP="008314AD">
      <w:pPr>
        <w:pStyle w:val="1c"/>
        <w:tabs>
          <w:tab w:val="left" w:pos="1568"/>
        </w:tabs>
        <w:jc w:val="both"/>
        <w:rPr>
          <w:highlight w:val="yellow"/>
        </w:rPr>
      </w:pPr>
    </w:p>
    <w:p w:rsidR="008314AD" w:rsidRDefault="008314AD" w:rsidP="008314AD">
      <w:pPr>
        <w:pStyle w:val="1c"/>
        <w:tabs>
          <w:tab w:val="left" w:pos="1568"/>
        </w:tabs>
        <w:ind w:firstLine="403"/>
        <w:jc w:val="center"/>
        <w:outlineLvl w:val="1"/>
        <w:rPr>
          <w:b/>
          <w:highlight w:val="yellow"/>
        </w:rPr>
      </w:pPr>
      <w:bookmarkStart w:id="442" w:name="_Toc103877714"/>
      <w:r>
        <w:rPr>
          <w:rFonts w:eastAsiaTheme="minorHAnsi"/>
          <w:b/>
          <w:sz w:val="28"/>
          <w:szCs w:val="28"/>
        </w:rPr>
        <w:t>Проект производства работ на прокладку инженерных сетей (пример)</w:t>
      </w:r>
      <w:bookmarkEnd w:id="442"/>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1c"/>
        <w:tabs>
          <w:tab w:val="left" w:pos="1568"/>
        </w:tabs>
        <w:jc w:val="both"/>
        <w:rPr>
          <w:highlight w:val="yellow"/>
        </w:rPr>
      </w:pPr>
      <w:r>
        <w:rPr>
          <w:rFonts w:eastAsiaTheme="minorHAnsi"/>
          <w:noProof/>
          <w:lang w:eastAsia="ru-RU"/>
        </w:rPr>
        <w:drawing>
          <wp:anchor distT="128905" distB="0" distL="0" distR="0" simplePos="0" relativeHeight="251667456" behindDoc="1" locked="0" layoutInCell="1" allowOverlap="1" wp14:anchorId="58EB6180" wp14:editId="590860D6">
            <wp:simplePos x="0" y="0"/>
            <wp:positionH relativeFrom="page">
              <wp:posOffset>95250</wp:posOffset>
            </wp:positionH>
            <wp:positionV relativeFrom="margin">
              <wp:posOffset>1129665</wp:posOffset>
            </wp:positionV>
            <wp:extent cx="10306050" cy="5036820"/>
            <wp:effectExtent l="19050" t="0" r="0" b="0"/>
            <wp:wrapNone/>
            <wp:docPr id="16"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46" cstate="print"/>
                    <a:stretch/>
                  </pic:blipFill>
                  <pic:spPr>
                    <a:xfrm>
                      <a:off x="0" y="0"/>
                      <a:ext cx="10306050" cy="5036820"/>
                    </a:xfrm>
                    <a:prstGeom prst="rect">
                      <a:avLst/>
                    </a:prstGeom>
                  </pic:spPr>
                </pic:pic>
              </a:graphicData>
            </a:graphic>
          </wp:anchor>
        </w:drawing>
      </w: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1c"/>
        <w:tabs>
          <w:tab w:val="left" w:pos="1568"/>
        </w:tabs>
        <w:jc w:val="both"/>
        <w:rPr>
          <w:highlight w:val="yellow"/>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pStyle w:val="afff"/>
        <w:contextualSpacing/>
        <w:jc w:val="right"/>
        <w:rPr>
          <w:rFonts w:ascii="Times New Roman" w:eastAsia="Times New Roman" w:hAnsi="Times New Roman" w:cs="Times New Roman"/>
          <w:b/>
          <w:sz w:val="24"/>
          <w:szCs w:val="24"/>
          <w:shd w:val="clear" w:color="auto" w:fill="FFFFFF"/>
        </w:rPr>
      </w:pPr>
    </w:p>
    <w:p w:rsidR="008314AD" w:rsidRDefault="008314AD" w:rsidP="008314AD">
      <w:pPr>
        <w:spacing w:line="360" w:lineRule="exact"/>
        <w:jc w:val="right"/>
        <w:rPr>
          <w:rFonts w:ascii="Times New Roman" w:eastAsia="Times New Roman" w:hAnsi="Times New Roman" w:cs="Times New Roman"/>
          <w:shd w:val="clear" w:color="auto" w:fill="FFFFFF"/>
        </w:rPr>
      </w:pPr>
    </w:p>
    <w:p w:rsidR="008314AD" w:rsidRDefault="008314AD" w:rsidP="008314AD">
      <w:pPr>
        <w:spacing w:line="360" w:lineRule="exact"/>
        <w:jc w:val="right"/>
        <w:rPr>
          <w:rFonts w:ascii="Times New Roman" w:eastAsia="Times New Roman" w:hAnsi="Times New Roman" w:cs="Times New Roman"/>
          <w:shd w:val="clear" w:color="auto" w:fill="FFFFFF"/>
        </w:rPr>
      </w:pPr>
    </w:p>
    <w:p w:rsidR="008314AD" w:rsidRDefault="008314AD" w:rsidP="008314AD">
      <w:pPr>
        <w:spacing w:line="360" w:lineRule="exact"/>
        <w:jc w:val="right"/>
      </w:pPr>
    </w:p>
    <w:p w:rsidR="008314AD" w:rsidRDefault="008314AD" w:rsidP="008314AD">
      <w:pPr>
        <w:pStyle w:val="afff1"/>
        <w:framePr w:w="9673" w:h="349" w:wrap="none" w:vAnchor="page" w:hAnchor="page" w:x="3145" w:y="1717"/>
        <w:rPr>
          <w:sz w:val="28"/>
          <w:szCs w:val="28"/>
        </w:rPr>
      </w:pPr>
    </w:p>
    <w:p w:rsidR="008314AD" w:rsidRDefault="008314AD" w:rsidP="008314AD">
      <w:pPr>
        <w:pStyle w:val="afff1"/>
        <w:rPr>
          <w:sz w:val="28"/>
          <w:szCs w:val="28"/>
        </w:rPr>
        <w:sectPr w:rsidR="008314AD">
          <w:pgSz w:w="16840" w:h="11900" w:orient="landscape"/>
          <w:pgMar w:top="1701" w:right="1134" w:bottom="851" w:left="1134" w:header="539" w:footer="6" w:gutter="0"/>
          <w:cols w:space="720"/>
          <w:docGrid w:linePitch="360"/>
        </w:sectPr>
      </w:pPr>
    </w:p>
    <w:p w:rsidR="008314AD" w:rsidRDefault="008314AD" w:rsidP="008314AD">
      <w:pPr>
        <w:pStyle w:val="1c"/>
        <w:spacing w:before="700" w:after="460"/>
        <w:ind w:left="5318"/>
        <w:contextualSpacing/>
      </w:pPr>
      <w:r w:rsidRPr="002B7A51">
        <w:rPr>
          <w:rFonts w:eastAsiaTheme="minorHAnsi"/>
        </w:rPr>
        <w:lastRenderedPageBreak/>
        <w:t>Приложение № 5</w:t>
      </w:r>
      <w:r w:rsidRPr="002B7A51">
        <w:t xml:space="preserve"> </w:t>
      </w:r>
      <w:r w:rsidRPr="002B7A51">
        <w:br/>
      </w:r>
      <w:r>
        <w:t>к типовой форме Административного регламента предоставления Муниципальной услуги</w:t>
      </w:r>
    </w:p>
    <w:p w:rsidR="008314AD" w:rsidRDefault="008314AD" w:rsidP="008314AD">
      <w:pPr>
        <w:pStyle w:val="29"/>
        <w:keepNext/>
        <w:keepLines/>
        <w:spacing w:after="860"/>
        <w:ind w:left="0" w:firstLine="0"/>
        <w:jc w:val="center"/>
      </w:pPr>
      <w:bookmarkStart w:id="443" w:name="bookmark570"/>
      <w:bookmarkStart w:id="444" w:name="bookmark571"/>
      <w:bookmarkStart w:id="445" w:name="bookmark572"/>
      <w:bookmarkStart w:id="446" w:name="_Toc103862231"/>
      <w:bookmarkStart w:id="447" w:name="_Toc103862266"/>
      <w:bookmarkStart w:id="448" w:name="_Toc103863893"/>
      <w:bookmarkStart w:id="449" w:name="_Toc103877715"/>
      <w:r>
        <w:t>График производства земляных работ</w:t>
      </w:r>
      <w:bookmarkEnd w:id="443"/>
      <w:bookmarkEnd w:id="444"/>
      <w:bookmarkEnd w:id="445"/>
      <w:bookmarkEnd w:id="446"/>
      <w:bookmarkEnd w:id="447"/>
      <w:bookmarkEnd w:id="448"/>
      <w:bookmarkEnd w:id="449"/>
    </w:p>
    <w:p w:rsidR="008314AD" w:rsidRDefault="008314AD" w:rsidP="008314AD">
      <w:pPr>
        <w:pStyle w:val="25"/>
        <w:tabs>
          <w:tab w:val="left" w:leader="underscore" w:pos="9322"/>
        </w:tabs>
        <w:spacing w:after="940" w:line="240" w:lineRule="auto"/>
        <w:ind w:firstLine="0"/>
      </w:pPr>
      <w:r>
        <w:t xml:space="preserve">Функциональное назначение объекта: </w:t>
      </w:r>
      <w:r>
        <w:tab/>
      </w:r>
    </w:p>
    <w:p w:rsidR="008314AD" w:rsidRDefault="008314AD" w:rsidP="008314AD">
      <w:pPr>
        <w:pStyle w:val="25"/>
        <w:tabs>
          <w:tab w:val="left" w:leader="underscore" w:pos="9322"/>
        </w:tabs>
        <w:spacing w:after="0" w:line="240" w:lineRule="auto"/>
        <w:ind w:firstLine="0"/>
      </w:pPr>
      <w:r>
        <w:t>Адрес объекта:</w:t>
      </w:r>
      <w:r>
        <w:tab/>
      </w:r>
    </w:p>
    <w:p w:rsidR="008314AD" w:rsidRDefault="008314AD" w:rsidP="008314AD">
      <w:pPr>
        <w:pStyle w:val="1c"/>
        <w:spacing w:after="460"/>
        <w:ind w:left="4160"/>
      </w:pPr>
      <w:r>
        <w:rPr>
          <w:rFonts w:eastAsiaTheme="minorHAnsi"/>
        </w:rPr>
        <w:t>(адрес проведения земляных работ,</w:t>
      </w:r>
    </w:p>
    <w:p w:rsidR="008314AD" w:rsidRDefault="008314AD" w:rsidP="008314AD">
      <w:pPr>
        <w:pStyle w:val="aff4"/>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8314AD" w:rsidTr="0073626F">
        <w:trPr>
          <w:trHeight w:hRule="exact" w:val="1522"/>
          <w:jc w:val="center"/>
        </w:trPr>
        <w:tc>
          <w:tcPr>
            <w:tcW w:w="744" w:type="dxa"/>
            <w:tcBorders>
              <w:top w:val="single" w:sz="4" w:space="0" w:color="auto"/>
              <w:left w:val="single" w:sz="4" w:space="0" w:color="auto"/>
            </w:tcBorders>
            <w:shd w:val="clear" w:color="auto" w:fill="FFFFFF"/>
          </w:tcPr>
          <w:p w:rsidR="008314AD" w:rsidRDefault="008314AD" w:rsidP="0073626F">
            <w:pPr>
              <w:pStyle w:val="affd"/>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8314AD" w:rsidRDefault="008314AD" w:rsidP="0073626F">
            <w:pPr>
              <w:pStyle w:val="affd"/>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8314AD" w:rsidRDefault="008314AD" w:rsidP="0073626F">
            <w:pPr>
              <w:pStyle w:val="affd"/>
              <w:spacing w:after="160" w:line="276" w:lineRule="auto"/>
              <w:ind w:firstLine="0"/>
              <w:jc w:val="center"/>
              <w:rPr>
                <w:sz w:val="28"/>
                <w:szCs w:val="28"/>
              </w:rPr>
            </w:pPr>
            <w:r>
              <w:rPr>
                <w:sz w:val="28"/>
                <w:szCs w:val="28"/>
              </w:rPr>
              <w:t>Дата начала работ</w:t>
            </w:r>
          </w:p>
          <w:p w:rsidR="008314AD" w:rsidRDefault="008314AD" w:rsidP="0073626F">
            <w:pPr>
              <w:pStyle w:val="affd"/>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8314AD" w:rsidRDefault="008314AD" w:rsidP="0073626F">
            <w:pPr>
              <w:pStyle w:val="affd"/>
              <w:spacing w:after="160" w:line="276" w:lineRule="auto"/>
              <w:ind w:firstLine="0"/>
              <w:jc w:val="center"/>
              <w:rPr>
                <w:sz w:val="28"/>
                <w:szCs w:val="28"/>
              </w:rPr>
            </w:pPr>
            <w:r>
              <w:rPr>
                <w:sz w:val="28"/>
                <w:szCs w:val="28"/>
              </w:rPr>
              <w:t>Дата окончания работ</w:t>
            </w:r>
          </w:p>
          <w:p w:rsidR="008314AD" w:rsidRDefault="008314AD" w:rsidP="0073626F">
            <w:pPr>
              <w:pStyle w:val="affd"/>
              <w:spacing w:line="276" w:lineRule="auto"/>
              <w:ind w:firstLine="0"/>
              <w:rPr>
                <w:sz w:val="28"/>
                <w:szCs w:val="28"/>
              </w:rPr>
            </w:pPr>
            <w:r>
              <w:rPr>
                <w:sz w:val="28"/>
                <w:szCs w:val="28"/>
              </w:rPr>
              <w:t>(день/месяц/год)</w:t>
            </w:r>
          </w:p>
        </w:tc>
      </w:tr>
      <w:tr w:rsidR="008314AD" w:rsidTr="0073626F">
        <w:trPr>
          <w:trHeight w:hRule="exact" w:val="581"/>
          <w:jc w:val="center"/>
        </w:trPr>
        <w:tc>
          <w:tcPr>
            <w:tcW w:w="7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43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03"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8314AD" w:rsidRDefault="008314AD" w:rsidP="0073626F">
            <w:pPr>
              <w:rPr>
                <w:sz w:val="10"/>
                <w:szCs w:val="10"/>
              </w:rPr>
            </w:pPr>
          </w:p>
        </w:tc>
      </w:tr>
      <w:tr w:rsidR="008314AD" w:rsidTr="0073626F">
        <w:trPr>
          <w:trHeight w:hRule="exact" w:val="581"/>
          <w:jc w:val="center"/>
        </w:trPr>
        <w:tc>
          <w:tcPr>
            <w:tcW w:w="7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43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03"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8314AD" w:rsidRDefault="008314AD" w:rsidP="0073626F">
            <w:pPr>
              <w:rPr>
                <w:sz w:val="10"/>
                <w:szCs w:val="10"/>
              </w:rPr>
            </w:pPr>
          </w:p>
        </w:tc>
      </w:tr>
      <w:tr w:rsidR="008314AD" w:rsidTr="0073626F">
        <w:trPr>
          <w:trHeight w:hRule="exact" w:val="576"/>
          <w:jc w:val="center"/>
        </w:trPr>
        <w:tc>
          <w:tcPr>
            <w:tcW w:w="7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4344"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03" w:type="dxa"/>
            <w:tcBorders>
              <w:top w:val="single" w:sz="4" w:space="0" w:color="auto"/>
              <w:left w:val="single" w:sz="4" w:space="0" w:color="auto"/>
            </w:tcBorders>
            <w:shd w:val="clear" w:color="auto" w:fill="FFFFFF"/>
          </w:tcPr>
          <w:p w:rsidR="008314AD" w:rsidRDefault="008314AD" w:rsidP="0073626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8314AD" w:rsidRDefault="008314AD" w:rsidP="0073626F">
            <w:pPr>
              <w:rPr>
                <w:sz w:val="10"/>
                <w:szCs w:val="10"/>
              </w:rPr>
            </w:pPr>
          </w:p>
        </w:tc>
      </w:tr>
      <w:tr w:rsidR="008314AD" w:rsidTr="0073626F">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8314AD" w:rsidRDefault="008314AD" w:rsidP="0073626F">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8314AD" w:rsidRDefault="008314AD" w:rsidP="0073626F">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8314AD" w:rsidRDefault="008314AD" w:rsidP="0073626F">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8314AD" w:rsidRDefault="008314AD" w:rsidP="0073626F">
            <w:pPr>
              <w:rPr>
                <w:sz w:val="10"/>
                <w:szCs w:val="10"/>
              </w:rPr>
            </w:pPr>
          </w:p>
        </w:tc>
      </w:tr>
    </w:tbl>
    <w:p w:rsidR="008314AD" w:rsidRDefault="008314AD" w:rsidP="008314AD">
      <w:pPr>
        <w:spacing w:after="799" w:line="1" w:lineRule="exact"/>
      </w:pPr>
    </w:p>
    <w:p w:rsidR="008314AD" w:rsidRDefault="008314AD" w:rsidP="008314AD">
      <w:pPr>
        <w:pStyle w:val="1c"/>
        <w:tabs>
          <w:tab w:val="left" w:leader="underscore" w:pos="9322"/>
        </w:tabs>
        <w:jc w:val="both"/>
      </w:pPr>
      <w:r>
        <w:t>Исполнитель работ</w:t>
      </w:r>
      <w:r>
        <w:tab/>
      </w:r>
    </w:p>
    <w:p w:rsidR="008314AD" w:rsidRDefault="008314AD" w:rsidP="008314AD">
      <w:pPr>
        <w:pStyle w:val="1c"/>
        <w:jc w:val="center"/>
      </w:pPr>
      <w:r>
        <w:t>(должность, подпись, расшифровка подписи)</w:t>
      </w:r>
    </w:p>
    <w:p w:rsidR="008314AD" w:rsidRDefault="008314AD" w:rsidP="008314AD">
      <w:pPr>
        <w:pStyle w:val="1c"/>
        <w:jc w:val="both"/>
      </w:pPr>
      <w:r>
        <w:t>М.П.</w:t>
      </w:r>
    </w:p>
    <w:p w:rsidR="008314AD" w:rsidRDefault="008314AD" w:rsidP="008314AD">
      <w:pPr>
        <w:pStyle w:val="1c"/>
        <w:tabs>
          <w:tab w:val="left" w:pos="6979"/>
          <w:tab w:val="left" w:leader="underscore" w:pos="7301"/>
          <w:tab w:val="left" w:leader="underscore" w:pos="9094"/>
        </w:tabs>
        <w:spacing w:after="460"/>
        <w:jc w:val="both"/>
      </w:pPr>
      <w:r>
        <w:t>(при наличии)</w:t>
      </w:r>
      <w:r>
        <w:tab/>
        <w:t>"</w:t>
      </w:r>
      <w:r>
        <w:tab/>
        <w:t>"20</w:t>
      </w:r>
      <w:r>
        <w:tab/>
        <w:t>г.</w:t>
      </w:r>
    </w:p>
    <w:p w:rsidR="008314AD" w:rsidRDefault="008314AD" w:rsidP="008314AD">
      <w:pPr>
        <w:pStyle w:val="1c"/>
        <w:tabs>
          <w:tab w:val="left" w:leader="underscore" w:pos="9322"/>
        </w:tabs>
        <w:jc w:val="both"/>
      </w:pPr>
      <w:r>
        <w:t>Заказчик (при наличии)</w:t>
      </w:r>
      <w:r>
        <w:tab/>
      </w:r>
    </w:p>
    <w:p w:rsidR="008314AD" w:rsidRDefault="008314AD" w:rsidP="008314AD">
      <w:pPr>
        <w:pStyle w:val="1c"/>
        <w:jc w:val="center"/>
      </w:pPr>
      <w:r>
        <w:t>(должность, подпись, расшифровка подписи)</w:t>
      </w:r>
    </w:p>
    <w:p w:rsidR="008314AD" w:rsidRDefault="008314AD" w:rsidP="008314AD">
      <w:pPr>
        <w:pStyle w:val="1c"/>
      </w:pPr>
      <w:r>
        <w:t>М.П.</w:t>
      </w:r>
    </w:p>
    <w:p w:rsidR="008314AD" w:rsidRDefault="008314AD" w:rsidP="008314AD">
      <w:pPr>
        <w:pStyle w:val="1c"/>
        <w:tabs>
          <w:tab w:val="left" w:pos="6979"/>
        </w:tabs>
        <w:spacing w:after="640"/>
      </w:pPr>
      <w:r>
        <w:t>(при наличии)</w:t>
      </w:r>
      <w:r>
        <w:tab/>
        <w:t>" "20______________г.</w:t>
      </w:r>
      <w:r>
        <w:br w:type="page"/>
      </w:r>
    </w:p>
    <w:p w:rsidR="008314AD" w:rsidRDefault="008314AD" w:rsidP="008314AD">
      <w:pPr>
        <w:pStyle w:val="1c"/>
        <w:spacing w:before="700" w:after="460"/>
        <w:ind w:left="5318"/>
        <w:contextualSpacing/>
      </w:pPr>
      <w:r w:rsidRPr="002B7A51">
        <w:rPr>
          <w:rFonts w:eastAsiaTheme="minorHAnsi"/>
        </w:rPr>
        <w:lastRenderedPageBreak/>
        <w:t>Приложение № 6</w:t>
      </w:r>
      <w:r>
        <w:br/>
        <w:t>к типовой форме Административного регламента предоставления Муниципальной услуги</w:t>
      </w:r>
    </w:p>
    <w:p w:rsidR="008314AD" w:rsidRDefault="008314AD" w:rsidP="008314AD">
      <w:pPr>
        <w:pStyle w:val="1c"/>
        <w:spacing w:after="220"/>
        <w:ind w:firstLine="720"/>
        <w:rPr>
          <w:ins w:id="450" w:author="Колесникова Елена Александровна" w:date="2022-05-04T13:46:00Z"/>
          <w:b/>
          <w:bCs/>
        </w:rPr>
      </w:pPr>
    </w:p>
    <w:p w:rsidR="008314AD" w:rsidRDefault="008314AD" w:rsidP="008314AD">
      <w:pPr>
        <w:pStyle w:val="1c"/>
        <w:spacing w:after="220"/>
        <w:ind w:firstLine="720"/>
        <w:outlineLvl w:val="1"/>
      </w:pPr>
      <w:bookmarkStart w:id="451" w:name="_Toc103877716"/>
      <w:r>
        <w:rPr>
          <w:rFonts w:eastAsiaTheme="minorHAnsi"/>
          <w:b/>
          <w:bCs/>
        </w:rPr>
        <w:t>Форма акта о завершении земляных работ и выполненном благоустройстве</w:t>
      </w:r>
      <w:bookmarkEnd w:id="451"/>
    </w:p>
    <w:p w:rsidR="008314AD" w:rsidRDefault="008314AD" w:rsidP="008314AD">
      <w:pPr>
        <w:pStyle w:val="1c"/>
        <w:spacing w:after="48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8314AD" w:rsidRDefault="008314AD" w:rsidP="008314AD">
      <w:pPr>
        <w:pStyle w:val="1c"/>
        <w:ind w:firstLine="960"/>
      </w:pPr>
      <w:r>
        <w:t>(организация, предприятие/ФИО, производитель работ)</w:t>
      </w:r>
    </w:p>
    <w:p w:rsidR="008314AD" w:rsidRDefault="008314AD" w:rsidP="008314AD">
      <w:pPr>
        <w:pStyle w:val="1c"/>
        <w:tabs>
          <w:tab w:val="left" w:leader="underscore" w:pos="8981"/>
        </w:tabs>
      </w:pPr>
      <w:r>
        <w:t>адрес:</w:t>
      </w:r>
      <w:r>
        <w:tab/>
      </w:r>
    </w:p>
    <w:p w:rsidR="008314AD" w:rsidRDefault="008314AD" w:rsidP="008314AD">
      <w:pPr>
        <w:pStyle w:val="1c"/>
      </w:pPr>
      <w:r>
        <w:t>Земляные работы производились по адресу:</w:t>
      </w:r>
    </w:p>
    <w:p w:rsidR="008314AD" w:rsidRDefault="008314AD" w:rsidP="008314AD">
      <w:pPr>
        <w:pStyle w:val="1c"/>
      </w:pPr>
      <w:r>
        <w:t>Разрешение на производство земляных работ N от</w:t>
      </w:r>
    </w:p>
    <w:p w:rsidR="008314AD" w:rsidRDefault="008314AD" w:rsidP="008314AD">
      <w:pPr>
        <w:pStyle w:val="1c"/>
      </w:pPr>
      <w:r>
        <w:t>Комиссия в составе:</w:t>
      </w:r>
    </w:p>
    <w:p w:rsidR="008314AD" w:rsidRDefault="008314AD" w:rsidP="008314AD">
      <w:pPr>
        <w:pStyle w:val="1c"/>
        <w:pBdr>
          <w:bottom w:val="single" w:sz="4" w:space="0" w:color="auto"/>
        </w:pBdr>
        <w:spacing w:after="220"/>
      </w:pPr>
      <w:r>
        <w:t>представителя организации, производящей земляные работы (подрядчика)</w:t>
      </w:r>
    </w:p>
    <w:p w:rsidR="008314AD" w:rsidRDefault="008314AD" w:rsidP="008314AD">
      <w:pPr>
        <w:pStyle w:val="1c"/>
        <w:ind w:left="1800"/>
        <w:jc w:val="both"/>
      </w:pPr>
      <w:r>
        <w:t>(Ф.И.О., должность)</w:t>
      </w:r>
    </w:p>
    <w:p w:rsidR="008314AD" w:rsidRDefault="008314AD" w:rsidP="008314AD">
      <w:pPr>
        <w:pStyle w:val="1c"/>
      </w:pPr>
      <w:r>
        <w:t>представителя организации, выполнившей благоустройство</w:t>
      </w:r>
    </w:p>
    <w:p w:rsidR="008314AD" w:rsidRDefault="008314AD" w:rsidP="008314AD">
      <w:pPr>
        <w:pStyle w:val="1c"/>
        <w:pBdr>
          <w:bottom w:val="single" w:sz="4" w:space="0" w:color="auto"/>
        </w:pBdr>
        <w:spacing w:after="220"/>
        <w:ind w:left="3420"/>
      </w:pPr>
      <w:r>
        <w:t>(Ф.И.О., должность)</w:t>
      </w:r>
    </w:p>
    <w:p w:rsidR="008314AD" w:rsidRDefault="008314AD" w:rsidP="008314AD">
      <w:pPr>
        <w:pStyle w:val="1c"/>
        <w:tabs>
          <w:tab w:val="left" w:leader="underscore" w:pos="8981"/>
        </w:tabs>
        <w:spacing w:line="233" w:lineRule="auto"/>
      </w:pPr>
      <w:r>
        <w:t>представителя управляющей организации или жилищно-эксплуатационной организации</w:t>
      </w:r>
      <w:r>
        <w:tab/>
      </w:r>
    </w:p>
    <w:p w:rsidR="008314AD" w:rsidRDefault="008314AD" w:rsidP="008314AD">
      <w:pPr>
        <w:pStyle w:val="1c"/>
        <w:spacing w:after="220" w:line="233" w:lineRule="auto"/>
        <w:ind w:left="1800"/>
      </w:pPr>
      <w:r>
        <w:t>(Ф.И.О., должность)</w:t>
      </w:r>
    </w:p>
    <w:p w:rsidR="008314AD" w:rsidRDefault="008314AD" w:rsidP="008314AD">
      <w:pPr>
        <w:pStyle w:val="1c"/>
        <w:tabs>
          <w:tab w:val="left" w:leader="underscore" w:pos="3950"/>
          <w:tab w:val="left" w:leader="underscore" w:pos="5544"/>
        </w:tabs>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8314AD" w:rsidRDefault="008314AD" w:rsidP="008314AD">
      <w:pPr>
        <w:pStyle w:val="1c"/>
        <w:pBdr>
          <w:bottom w:val="single" w:sz="4" w:space="0" w:color="auto"/>
        </w:pBdr>
        <w:spacing w:after="540"/>
      </w:pPr>
      <w:r>
        <w:t>акт на предмет выполнения благоустроительных работ в полном объеме</w:t>
      </w:r>
    </w:p>
    <w:p w:rsidR="008314AD" w:rsidRDefault="008314AD" w:rsidP="008314AD">
      <w:pPr>
        <w:pStyle w:val="1c"/>
        <w:spacing w:after="220"/>
      </w:pPr>
      <w:r>
        <w:t>Представитель организации, производившей земляные работы (подрядчик),</w:t>
      </w:r>
    </w:p>
    <w:p w:rsidR="008314AD" w:rsidRDefault="008314AD" w:rsidP="008314AD">
      <w:pPr>
        <w:pStyle w:val="1c"/>
        <w:pBdr>
          <w:top w:val="single" w:sz="4" w:space="0" w:color="auto"/>
          <w:bottom w:val="single" w:sz="4" w:space="0" w:color="auto"/>
        </w:pBdr>
        <w:ind w:left="6900"/>
      </w:pPr>
      <w:r>
        <w:t>(подпись)</w:t>
      </w:r>
    </w:p>
    <w:p w:rsidR="008314AD" w:rsidRDefault="008314AD" w:rsidP="008314AD">
      <w:pPr>
        <w:pStyle w:val="1c"/>
      </w:pPr>
      <w:r>
        <w:t>Представитель организации, выполнившей благоустройство,</w:t>
      </w:r>
    </w:p>
    <w:p w:rsidR="008314AD" w:rsidRDefault="008314AD" w:rsidP="008314AD">
      <w:pPr>
        <w:pStyle w:val="1c"/>
        <w:ind w:right="2080"/>
      </w:pPr>
      <w:r>
        <w:t>(подпись)</w:t>
      </w:r>
    </w:p>
    <w:p w:rsidR="008314AD" w:rsidRDefault="008314AD" w:rsidP="008314AD">
      <w:pPr>
        <w:pStyle w:val="1c"/>
      </w:pPr>
      <w:r>
        <w:t xml:space="preserve">Представитель владельца объекта благоустройства, управляющей организации или жилищно-эксплуатационной организации </w:t>
      </w:r>
    </w:p>
    <w:p w:rsidR="008314AD" w:rsidRDefault="008314AD" w:rsidP="008314AD">
      <w:pPr>
        <w:pStyle w:val="1c"/>
        <w:spacing w:line="223" w:lineRule="auto"/>
        <w:ind w:right="2020"/>
      </w:pPr>
      <w:r>
        <w:t>(подпись)</w:t>
      </w:r>
    </w:p>
    <w:p w:rsidR="008314AD" w:rsidRDefault="008314AD" w:rsidP="008314AD">
      <w:pPr>
        <w:pStyle w:val="1c"/>
      </w:pPr>
      <w:r>
        <w:rPr>
          <w:rFonts w:eastAsiaTheme="minorHAnsi"/>
        </w:rPr>
        <w:t>Приложение:</w:t>
      </w:r>
    </w:p>
    <w:p w:rsidR="008314AD" w:rsidRDefault="008314AD" w:rsidP="008314AD">
      <w:pPr>
        <w:pStyle w:val="1c"/>
        <w:numPr>
          <w:ilvl w:val="0"/>
          <w:numId w:val="16"/>
        </w:numPr>
        <w:shd w:val="clear" w:color="auto" w:fill="auto"/>
        <w:tabs>
          <w:tab w:val="left" w:pos="253"/>
        </w:tabs>
        <w:suppressAutoHyphens w:val="0"/>
        <w:spacing w:after="0" w:line="240" w:lineRule="auto"/>
        <w:jc w:val="left"/>
      </w:pPr>
      <w:bookmarkStart w:id="452" w:name="bookmark573"/>
      <w:bookmarkEnd w:id="452"/>
      <w:r>
        <w:rPr>
          <w:rFonts w:eastAsiaTheme="minorHAnsi"/>
        </w:rPr>
        <w:t>Материалы фотофиксации выполненных работ</w:t>
      </w:r>
    </w:p>
    <w:p w:rsidR="008314AD" w:rsidRDefault="008314AD" w:rsidP="008314AD">
      <w:pPr>
        <w:pStyle w:val="1c"/>
        <w:numPr>
          <w:ilvl w:val="0"/>
          <w:numId w:val="16"/>
        </w:numPr>
        <w:shd w:val="clear" w:color="auto" w:fill="auto"/>
        <w:tabs>
          <w:tab w:val="left" w:pos="262"/>
        </w:tabs>
        <w:suppressAutoHyphens w:val="0"/>
        <w:spacing w:after="220" w:line="240" w:lineRule="auto"/>
        <w:jc w:val="left"/>
      </w:pPr>
      <w:bookmarkStart w:id="453" w:name="bookmark574"/>
      <w:bookmarkEnd w:id="453"/>
      <w:r>
        <w:rPr>
          <w:rFonts w:eastAsiaTheme="minorHAnsi"/>
        </w:rP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w:t>
      </w:r>
      <w:r>
        <w:rPr>
          <w:rFonts w:eastAsiaTheme="minorHAnsi"/>
        </w:rPr>
        <w:lastRenderedPageBreak/>
        <w:t>Административного регламента)</w:t>
      </w:r>
      <w:r>
        <w:rPr>
          <w:rFonts w:eastAsiaTheme="minorHAnsi"/>
          <w:sz w:val="14"/>
          <w:szCs w:val="14"/>
          <w:vertAlign w:val="superscript"/>
        </w:rPr>
        <w:footnoteReference w:id="2"/>
      </w:r>
      <w:r>
        <w:rPr>
          <w:rFonts w:eastAsiaTheme="minorHAnsi"/>
        </w:rPr>
        <w:t>.</w:t>
      </w:r>
    </w:p>
    <w:p w:rsidR="008314AD" w:rsidRDefault="008314AD" w:rsidP="008314AD">
      <w:pPr>
        <w:pStyle w:val="1c"/>
        <w:spacing w:after="480"/>
        <w:ind w:left="5480" w:right="420"/>
      </w:pPr>
    </w:p>
    <w:p w:rsidR="008314AD" w:rsidRDefault="008314AD" w:rsidP="008314AD">
      <w:pPr>
        <w:pStyle w:val="1c"/>
        <w:spacing w:after="480"/>
        <w:ind w:left="5480" w:right="420"/>
      </w:pPr>
    </w:p>
    <w:p w:rsidR="008314AD" w:rsidRDefault="008314AD" w:rsidP="008314AD">
      <w:pPr>
        <w:pStyle w:val="1c"/>
        <w:spacing w:before="700" w:after="460"/>
        <w:ind w:left="5318"/>
        <w:contextualSpacing/>
      </w:pPr>
      <w:r w:rsidRPr="002B7A51">
        <w:rPr>
          <w:rFonts w:eastAsiaTheme="minorHAnsi"/>
        </w:rPr>
        <w:t>Приложение № 7</w:t>
      </w:r>
      <w:r>
        <w:t xml:space="preserve"> </w:t>
      </w:r>
      <w:r>
        <w:br/>
        <w:t>к типовой форме Административного регламента предоставления Муниципальной услуги</w:t>
      </w:r>
    </w:p>
    <w:p w:rsidR="008314AD" w:rsidRDefault="008314AD" w:rsidP="008314AD">
      <w:pPr>
        <w:ind w:right="709"/>
        <w:jc w:val="center"/>
        <w:outlineLvl w:val="1"/>
        <w:rPr>
          <w:rFonts w:ascii="Times New Roman" w:hAnsi="Times New Roman" w:cs="Times New Roman"/>
          <w:b/>
          <w:bCs/>
        </w:rPr>
      </w:pPr>
      <w:bookmarkStart w:id="454" w:name="_Toc103877717"/>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454"/>
    </w:p>
    <w:p w:rsidR="008314AD" w:rsidRDefault="008314AD" w:rsidP="008314AD">
      <w:pPr>
        <w:pStyle w:val="afff9"/>
        <w:rPr>
          <w:sz w:val="24"/>
          <w:szCs w:val="24"/>
        </w:rPr>
      </w:pPr>
    </w:p>
    <w:p w:rsidR="008314AD" w:rsidRDefault="008314AD" w:rsidP="008314AD">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rsidR="008314AD" w:rsidRDefault="008314AD" w:rsidP="008314AD">
      <w:pPr>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8314AD" w:rsidRDefault="008314AD" w:rsidP="008314AD">
      <w:pPr>
        <w:jc w:val="right"/>
        <w:rPr>
          <w:rFonts w:ascii="Times New Roman" w:hAnsi="Times New Roman" w:cs="Times New Roman"/>
          <w:bCs/>
        </w:rPr>
      </w:pPr>
    </w:p>
    <w:p w:rsidR="008314AD" w:rsidRDefault="008314AD" w:rsidP="008314AD">
      <w:pPr>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r>
        <w:rPr>
          <w:rFonts w:ascii="Times New Roman" w:hAnsi="Times New Roman" w:cs="Times New Roman"/>
          <w:bCs/>
          <w:vanish/>
          <w:u w:val="single"/>
        </w:rPr>
        <w:t>;</w:t>
      </w:r>
    </w:p>
    <w:p w:rsidR="008314AD" w:rsidRDefault="008314AD" w:rsidP="008314AD">
      <w:pPr>
        <w:ind w:left="5103"/>
        <w:rPr>
          <w:rFonts w:ascii="Times New Roman" w:hAnsi="Times New Roman" w:cs="Times New Roman"/>
          <w:bCs/>
        </w:rPr>
      </w:pPr>
    </w:p>
    <w:p w:rsidR="008314AD" w:rsidRDefault="008314AD" w:rsidP="008314AD">
      <w:pPr>
        <w:ind w:left="5103"/>
        <w:rPr>
          <w:rFonts w:ascii="Times New Roman" w:hAnsi="Times New Roman" w:cs="Times New Roman"/>
          <w:bCs/>
          <w:i/>
          <w:iCs/>
        </w:rPr>
      </w:pPr>
      <w:r>
        <w:rPr>
          <w:rFonts w:ascii="Times New Roman"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314AD" w:rsidRDefault="008314AD" w:rsidP="008314AD">
      <w:pPr>
        <w:ind w:left="5103"/>
        <w:rPr>
          <w:rFonts w:ascii="Times New Roman" w:hAnsi="Times New Roman" w:cs="Times New Roman"/>
          <w:bCs/>
        </w:rPr>
      </w:pPr>
      <w:r>
        <w:rPr>
          <w:rFonts w:ascii="Times New Roman" w:hAnsi="Times New Roman" w:cs="Times New Roman"/>
          <w:bCs/>
          <w:u w:val="single"/>
        </w:rPr>
        <w:t xml:space="preserve">             </w:t>
      </w:r>
      <w:r>
        <w:rPr>
          <w:rFonts w:ascii="Times New Roman" w:hAnsi="Times New Roman" w:cs="Times New Roman"/>
          <w:bCs/>
          <w:vanish/>
          <w:u w:val="single"/>
        </w:rPr>
        <w:t>;</w:t>
      </w:r>
    </w:p>
    <w:p w:rsidR="008314AD" w:rsidRDefault="008314AD" w:rsidP="008314AD">
      <w:pPr>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rsidR="008314AD" w:rsidRDefault="008314AD" w:rsidP="008314AD">
      <w:pPr>
        <w:ind w:left="5103"/>
        <w:rPr>
          <w:rFonts w:ascii="Times New Roman" w:hAnsi="Times New Roman" w:cs="Times New Roman"/>
          <w:bCs/>
          <w:i/>
          <w:iCs/>
        </w:rPr>
      </w:pPr>
      <w:r>
        <w:rPr>
          <w:rFonts w:ascii="Times New Roman"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314AD" w:rsidRDefault="008314AD" w:rsidP="008314AD">
      <w:pPr>
        <w:ind w:left="4678" w:hanging="142"/>
        <w:rPr>
          <w:rFonts w:ascii="Times New Roman" w:hAnsi="Times New Roman" w:cs="Times New Roman"/>
          <w:bCs/>
        </w:rPr>
      </w:pPr>
    </w:p>
    <w:p w:rsidR="008314AD" w:rsidRDefault="008314AD" w:rsidP="008314AD">
      <w:pPr>
        <w:jc w:val="center"/>
        <w:rPr>
          <w:rFonts w:ascii="Times New Roman" w:hAnsi="Times New Roman" w:cs="Times New Roman"/>
          <w:bCs/>
        </w:rPr>
      </w:pPr>
      <w:r>
        <w:rPr>
          <w:rFonts w:ascii="Times New Roman" w:hAnsi="Times New Roman" w:cs="Times New Roman"/>
          <w:bCs/>
        </w:rPr>
        <w:t>РЕШЕНИЕ</w:t>
      </w:r>
    </w:p>
    <w:p w:rsidR="008314AD" w:rsidRDefault="008314AD" w:rsidP="008314AD">
      <w:pPr>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rsidR="008314AD" w:rsidRDefault="008314AD" w:rsidP="008314AD">
      <w:pPr>
        <w:jc w:val="center"/>
        <w:rPr>
          <w:rFonts w:ascii="Times New Roman" w:hAnsi="Times New Roman" w:cs="Times New Roman"/>
        </w:rPr>
      </w:pPr>
      <w:r>
        <w:rPr>
          <w:rFonts w:ascii="Times New Roman" w:hAnsi="Times New Roman" w:cs="Times New Roman"/>
          <w:bCs/>
          <w:u w:val="single"/>
        </w:rPr>
        <w:t>_____________________________</w:t>
      </w:r>
    </w:p>
    <w:p w:rsidR="008314AD" w:rsidRDefault="008314AD" w:rsidP="008314AD">
      <w:pPr>
        <w:jc w:val="center"/>
        <w:rPr>
          <w:rFonts w:ascii="Times New Roman" w:hAnsi="Times New Roman" w:cs="Times New Roman"/>
        </w:rPr>
      </w:pPr>
    </w:p>
    <w:p w:rsidR="008314AD" w:rsidRDefault="008314AD" w:rsidP="008314AD">
      <w:pPr>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rsidR="008314AD" w:rsidRDefault="008314AD" w:rsidP="008314AD">
      <w:pPr>
        <w:spacing w:line="360" w:lineRule="auto"/>
        <w:jc w:val="center"/>
        <w:rPr>
          <w:rFonts w:ascii="Times New Roman" w:hAnsi="Times New Roman" w:cs="Times New Roman"/>
          <w:bCs/>
          <w:u w:val="single"/>
        </w:rPr>
      </w:pPr>
    </w:p>
    <w:p w:rsidR="008314AD" w:rsidRDefault="008314AD" w:rsidP="008314AD">
      <w:pPr>
        <w:spacing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работ  №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______________</w:t>
      </w:r>
      <w:r>
        <w:rPr>
          <w:rFonts w:ascii="Times New Roman" w:hAnsi="Times New Roman" w:cs="Times New Roman"/>
          <w:bCs/>
        </w:rPr>
        <w:t xml:space="preserve">  , проведенных по адресу </w:t>
      </w:r>
      <w:r>
        <w:rPr>
          <w:rFonts w:ascii="Times New Roman" w:hAnsi="Times New Roman" w:cs="Times New Roman"/>
          <w:bCs/>
          <w:u w:val="single"/>
        </w:rPr>
        <w:t>_________________________________________________________________________.</w:t>
      </w:r>
    </w:p>
    <w:p w:rsidR="008314AD" w:rsidRDefault="008314AD" w:rsidP="008314AD">
      <w:pPr>
        <w:pStyle w:val="afff9"/>
        <w:rPr>
          <w:sz w:val="24"/>
          <w:szCs w:val="24"/>
        </w:rPr>
      </w:pPr>
    </w:p>
    <w:p w:rsidR="008314AD" w:rsidRDefault="008314AD" w:rsidP="008314AD">
      <w:pPr>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p>
    <w:p w:rsidR="008314AD" w:rsidRDefault="008314AD" w:rsidP="008314AD">
      <w:pPr>
        <w:rPr>
          <w:rFonts w:ascii="Times New Roman" w:hAnsi="Times New Roman" w:cs="Times New Roman"/>
        </w:rPr>
      </w:pPr>
      <w:r>
        <w:rPr>
          <w:rFonts w:ascii="Times New Roman" w:hAnsi="Times New Roman" w:cs="Times New Roman"/>
          <w:bCs/>
          <w:u w:val="single"/>
        </w:rPr>
        <w:t>____________________________________________________________________________</w:t>
      </w:r>
      <w:r>
        <w:rPr>
          <w:rFonts w:ascii="Times New Roman" w:hAnsi="Times New Roman" w:cs="Times New Roman"/>
        </w:rPr>
        <w:t>.</w:t>
      </w:r>
    </w:p>
    <w:p w:rsidR="008314AD" w:rsidRDefault="008314AD" w:rsidP="008314AD">
      <w:pPr>
        <w:tabs>
          <w:tab w:val="left" w:pos="4820"/>
        </w:tabs>
        <w:contextualSpacing/>
        <w:rPr>
          <w:rFonts w:ascii="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8314AD" w:rsidTr="0073626F">
        <w:tc>
          <w:tcPr>
            <w:tcW w:w="5098" w:type="dxa"/>
            <w:tcBorders>
              <w:right w:val="single" w:sz="4" w:space="0" w:color="auto"/>
            </w:tcBorders>
          </w:tcPr>
          <w:p w:rsidR="008314AD" w:rsidRDefault="008314AD" w:rsidP="0073626F">
            <w:pPr>
              <w:spacing w:after="160" w:line="259" w:lineRule="auto"/>
              <w:jc w:val="center"/>
              <w:rPr>
                <w:bCs/>
                <w:sz w:val="24"/>
                <w:szCs w:val="24"/>
              </w:rPr>
            </w:pPr>
            <w:r>
              <w:rPr>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314AD" w:rsidRDefault="008314AD" w:rsidP="0073626F">
            <w:pPr>
              <w:jc w:val="center"/>
              <w:rPr>
                <w:bCs/>
                <w:sz w:val="24"/>
                <w:szCs w:val="24"/>
              </w:rPr>
            </w:pPr>
            <w:r>
              <w:rPr>
                <w:bCs/>
                <w:sz w:val="24"/>
                <w:szCs w:val="24"/>
              </w:rPr>
              <w:t>Сведения о сертификате</w:t>
            </w:r>
          </w:p>
          <w:p w:rsidR="008314AD" w:rsidRDefault="008314AD" w:rsidP="0073626F">
            <w:pPr>
              <w:jc w:val="center"/>
              <w:rPr>
                <w:bCs/>
                <w:sz w:val="24"/>
                <w:szCs w:val="24"/>
              </w:rPr>
            </w:pPr>
            <w:r>
              <w:rPr>
                <w:bCs/>
                <w:sz w:val="24"/>
                <w:szCs w:val="24"/>
              </w:rPr>
              <w:t>электронной</w:t>
            </w:r>
          </w:p>
          <w:p w:rsidR="008314AD" w:rsidRDefault="008314AD" w:rsidP="0073626F">
            <w:pPr>
              <w:jc w:val="center"/>
              <w:rPr>
                <w:bCs/>
                <w:sz w:val="24"/>
                <w:szCs w:val="24"/>
              </w:rPr>
            </w:pPr>
            <w:r>
              <w:rPr>
                <w:bCs/>
                <w:sz w:val="24"/>
                <w:szCs w:val="24"/>
              </w:rPr>
              <w:t>подписи</w:t>
            </w:r>
          </w:p>
        </w:tc>
      </w:tr>
    </w:tbl>
    <w:p w:rsidR="008314AD" w:rsidRDefault="008314AD" w:rsidP="008314AD">
      <w:pPr>
        <w:tabs>
          <w:tab w:val="left" w:pos="0"/>
        </w:tabs>
        <w:rPr>
          <w:rFonts w:ascii="Times New Roman" w:eastAsia="Times New Roman" w:hAnsi="Times New Roman" w:cs="Times New Roman"/>
        </w:rPr>
        <w:sectPr w:rsidR="008314AD">
          <w:headerReference w:type="default" r:id="rId47"/>
          <w:footerReference w:type="default" r:id="rId48"/>
          <w:pgSz w:w="11900" w:h="16840"/>
          <w:pgMar w:top="550" w:right="1230" w:bottom="1128" w:left="1015" w:header="584" w:footer="6" w:gutter="0"/>
          <w:cols w:space="720"/>
          <w:docGrid w:linePitch="360"/>
        </w:sectPr>
      </w:pPr>
    </w:p>
    <w:p w:rsidR="008314AD" w:rsidRDefault="008314AD" w:rsidP="008314AD">
      <w:pPr>
        <w:pStyle w:val="1c"/>
        <w:spacing w:before="700" w:after="460"/>
        <w:ind w:left="5318"/>
        <w:contextualSpacing/>
      </w:pPr>
      <w:r w:rsidRPr="002B7A51">
        <w:rPr>
          <w:rFonts w:eastAsiaTheme="minorHAnsi"/>
        </w:rPr>
        <w:lastRenderedPageBreak/>
        <w:t>Приложение № 8</w:t>
      </w:r>
      <w:r>
        <w:t xml:space="preserve"> </w:t>
      </w:r>
      <w:r>
        <w:br/>
        <w:t xml:space="preserve">к типовой форме </w:t>
      </w:r>
    </w:p>
    <w:p w:rsidR="008314AD" w:rsidRDefault="008314AD" w:rsidP="008314AD">
      <w:pPr>
        <w:pStyle w:val="1c"/>
        <w:spacing w:before="700" w:after="460"/>
        <w:ind w:left="5318"/>
        <w:contextualSpacing/>
      </w:pPr>
      <w:r>
        <w:t xml:space="preserve">Административного регламента </w:t>
      </w:r>
    </w:p>
    <w:p w:rsidR="008314AD" w:rsidRDefault="008314AD" w:rsidP="008314AD">
      <w:pPr>
        <w:pStyle w:val="1c"/>
        <w:spacing w:before="700" w:after="460"/>
        <w:ind w:left="5318"/>
        <w:contextualSpacing/>
      </w:pPr>
      <w:r>
        <w:t>предоставления Муниципальной услуги</w:t>
      </w:r>
    </w:p>
    <w:p w:rsidR="008314AD" w:rsidRDefault="008314AD" w:rsidP="008314AD">
      <w:pPr>
        <w:pStyle w:val="1c"/>
        <w:spacing w:after="200"/>
        <w:jc w:val="center"/>
        <w:rPr>
          <w:b/>
          <w:bCs/>
        </w:rPr>
      </w:pPr>
    </w:p>
    <w:p w:rsidR="008314AD" w:rsidRDefault="008314AD" w:rsidP="008314AD">
      <w:pPr>
        <w:pStyle w:val="1c"/>
        <w:spacing w:after="200"/>
        <w:contextualSpacing/>
        <w:jc w:val="center"/>
        <w:outlineLvl w:val="1"/>
      </w:pPr>
      <w:bookmarkStart w:id="455" w:name="_Toc103877718"/>
      <w:r>
        <w:rPr>
          <w:rFonts w:eastAsiaTheme="minorHAnsi"/>
          <w:b/>
          <w:bCs/>
        </w:rPr>
        <w:t>Перечень и содержание административных действий, составляющих административные процедуры</w:t>
      </w:r>
      <w:bookmarkEnd w:id="455"/>
    </w:p>
    <w:p w:rsidR="008314AD" w:rsidRDefault="008314AD" w:rsidP="008314AD">
      <w:pPr>
        <w:pStyle w:val="1c"/>
        <w:spacing w:after="300"/>
        <w:contextualSpacing/>
        <w:jc w:val="center"/>
        <w:outlineLvl w:val="2"/>
      </w:pPr>
      <w:bookmarkStart w:id="456" w:name="_Toc103877719"/>
      <w:r>
        <w:rPr>
          <w:rFonts w:eastAsiaTheme="minorHAnsi"/>
          <w:b/>
          <w:bCs/>
        </w:rPr>
        <w:t>Порядок выполнения административных действий при обращении Заявителя (представителя Заявителя)</w:t>
      </w:r>
      <w:bookmarkEnd w:id="456"/>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8314AD" w:rsidRPr="00034D38" w:rsidTr="0073626F">
        <w:trPr>
          <w:tblHeader/>
        </w:trPr>
        <w:tc>
          <w:tcPr>
            <w:tcW w:w="587"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 п/п</w:t>
            </w:r>
          </w:p>
        </w:tc>
        <w:tc>
          <w:tcPr>
            <w:tcW w:w="2123"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Место</w:t>
            </w:r>
            <w:r w:rsidRPr="00034D38">
              <w:rPr>
                <w:rFonts w:ascii="Times New Roman" w:hAnsi="Times New Roman" w:cs="Times New Roman"/>
              </w:rPr>
              <w:t xml:space="preserve"> выполнения</w:t>
            </w:r>
            <w:r w:rsidRPr="00034D38">
              <w:rPr>
                <w:rFonts w:ascii="Times New Roman" w:hAnsi="Times New Roman" w:cs="Times New Roman"/>
                <w:bCs/>
              </w:rPr>
              <w:t xml:space="preserve"> действия/ используемая ИС</w:t>
            </w:r>
          </w:p>
        </w:tc>
        <w:tc>
          <w:tcPr>
            <w:tcW w:w="3097"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Процедуры</w:t>
            </w:r>
          </w:p>
        </w:tc>
        <w:tc>
          <w:tcPr>
            <w:tcW w:w="5954"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Действия</w:t>
            </w:r>
          </w:p>
        </w:tc>
        <w:tc>
          <w:tcPr>
            <w:tcW w:w="3402" w:type="dxa"/>
            <w:shd w:val="clear" w:color="auto" w:fill="FFFFFF" w:themeFill="background1"/>
          </w:tcPr>
          <w:p w:rsidR="008314AD" w:rsidRPr="00034D38" w:rsidRDefault="008314AD" w:rsidP="0073626F">
            <w:pPr>
              <w:jc w:val="center"/>
              <w:rPr>
                <w:rFonts w:ascii="Times New Roman" w:hAnsi="Times New Roman" w:cs="Times New Roman"/>
                <w:bCs/>
              </w:rPr>
            </w:pPr>
            <w:r w:rsidRPr="00034D38">
              <w:rPr>
                <w:rFonts w:ascii="Times New Roman" w:hAnsi="Times New Roman" w:cs="Times New Roman"/>
                <w:bCs/>
              </w:rPr>
              <w:t>Максимальный срок</w:t>
            </w:r>
          </w:p>
        </w:tc>
      </w:tr>
      <w:tr w:rsidR="008314AD" w:rsidRPr="00034D38" w:rsidTr="0073626F">
        <w:trPr>
          <w:tblHeader/>
        </w:trPr>
        <w:tc>
          <w:tcPr>
            <w:tcW w:w="587"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1</w:t>
            </w:r>
          </w:p>
        </w:tc>
        <w:tc>
          <w:tcPr>
            <w:tcW w:w="2123"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2</w:t>
            </w:r>
          </w:p>
        </w:tc>
        <w:tc>
          <w:tcPr>
            <w:tcW w:w="3097"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3</w:t>
            </w:r>
          </w:p>
        </w:tc>
        <w:tc>
          <w:tcPr>
            <w:tcW w:w="5954"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4</w:t>
            </w:r>
          </w:p>
        </w:tc>
        <w:tc>
          <w:tcPr>
            <w:tcW w:w="3402" w:type="dxa"/>
            <w:shd w:val="clear" w:color="auto" w:fill="FFFFFF" w:themeFill="background1"/>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5</w:t>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Проверка документов</w:t>
            </w:r>
            <w:r w:rsidRPr="00034D38">
              <w:rPr>
                <w:rFonts w:ascii="Times New Roman" w:hAnsi="Times New Roman" w:cs="Times New Roman"/>
              </w:rPr>
              <w:t xml:space="preserve"> и регистрация заявления</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Контроль комплектности предоставленных документов</w:t>
            </w:r>
          </w:p>
        </w:tc>
        <w:tc>
          <w:tcPr>
            <w:tcW w:w="3402"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До 1 рабочего дня</w:t>
            </w:r>
            <w:r w:rsidRPr="00034D38">
              <w:rPr>
                <w:rStyle w:val="af9"/>
                <w:rFonts w:ascii="Times New Roman" w:hAnsi="Times New Roman" w:cs="Times New Roman"/>
                <w:bCs/>
              </w:rPr>
              <w:footnoteReference w:id="3"/>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2</w:t>
            </w:r>
          </w:p>
        </w:tc>
        <w:tc>
          <w:tcPr>
            <w:tcW w:w="2123"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Подтверждение полномочий представителя</w:t>
            </w:r>
            <w:r w:rsidRPr="00034D38">
              <w:rPr>
                <w:rFonts w:ascii="Times New Roman" w:hAnsi="Times New Roman" w:cs="Times New Roman"/>
              </w:rPr>
              <w:t xml:space="preserve"> заявителя</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rPr>
              <w:t>3</w:t>
            </w:r>
          </w:p>
        </w:tc>
        <w:tc>
          <w:tcPr>
            <w:tcW w:w="2123"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rPr>
              <w:t>Регистрация заявления</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4</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Принятие решения об отказе в приеме</w:t>
            </w:r>
            <w:r w:rsidRPr="00034D38">
              <w:rPr>
                <w:rFonts w:ascii="Times New Roman" w:hAnsi="Times New Roman" w:cs="Times New Roman"/>
              </w:rPr>
              <w:t xml:space="preserve"> документов</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5</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 xml:space="preserve">Ведомство/ПГС/ СМЭВ </w:t>
            </w:r>
          </w:p>
        </w:tc>
        <w:tc>
          <w:tcPr>
            <w:tcW w:w="3097"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Получение</w:t>
            </w:r>
            <w:r w:rsidRPr="00034D38">
              <w:rPr>
                <w:rFonts w:ascii="Times New Roman" w:hAnsi="Times New Roman" w:cs="Times New Roman"/>
              </w:rPr>
              <w:t xml:space="preserve"> сведений </w:t>
            </w:r>
            <w:r w:rsidRPr="00034D38">
              <w:rPr>
                <w:rFonts w:ascii="Times New Roman" w:hAnsi="Times New Roman" w:cs="Times New Roman"/>
                <w:bCs/>
              </w:rPr>
              <w:t>посредством СМЭВ</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Направление межведомственных запросов</w:t>
            </w:r>
          </w:p>
        </w:tc>
        <w:tc>
          <w:tcPr>
            <w:tcW w:w="3402" w:type="dxa"/>
            <w:vMerge w:val="restart"/>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До 5 рабочих дней</w:t>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6</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 СМЭВ</w:t>
            </w:r>
          </w:p>
        </w:tc>
        <w:tc>
          <w:tcPr>
            <w:tcW w:w="3097" w:type="dxa"/>
            <w:vAlign w:val="center"/>
          </w:tcPr>
          <w:p w:rsidR="008314AD" w:rsidRPr="00034D38" w:rsidRDefault="008314AD" w:rsidP="0073626F">
            <w:pPr>
              <w:rPr>
                <w:rFonts w:ascii="Times New Roman" w:hAnsi="Times New Roman" w:cs="Times New Roman"/>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Получение ответов на межведомственные запросы</w:t>
            </w:r>
          </w:p>
        </w:tc>
        <w:tc>
          <w:tcPr>
            <w:tcW w:w="3402" w:type="dxa"/>
            <w:vMerge/>
            <w:vAlign w:val="center"/>
          </w:tcPr>
          <w:p w:rsidR="008314AD" w:rsidRPr="00034D38" w:rsidRDefault="008314AD" w:rsidP="0073626F">
            <w:pPr>
              <w:rPr>
                <w:rFonts w:ascii="Times New Roman" w:hAnsi="Times New Roman" w:cs="Times New Roman"/>
                <w:bCs/>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8</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Рассмотрение документов и сведений</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До 5 рабочих дней</w:t>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lastRenderedPageBreak/>
              <w:t>9</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 xml:space="preserve">Принятие решения </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rPr>
              <w:t>Принятие решения о предоставлении услуги</w:t>
            </w:r>
          </w:p>
        </w:tc>
        <w:tc>
          <w:tcPr>
            <w:tcW w:w="3402"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До 1 часа</w:t>
            </w: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10</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Формирование решения</w:t>
            </w:r>
            <w:r w:rsidRPr="00034D38">
              <w:rPr>
                <w:rFonts w:ascii="Times New Roman" w:hAnsi="Times New Roman" w:cs="Times New Roman"/>
              </w:rPr>
              <w:t xml:space="preserve"> о предоставлении услуги</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11</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Принятие решения об отказе</w:t>
            </w:r>
            <w:r w:rsidRPr="00034D38">
              <w:rPr>
                <w:rFonts w:ascii="Times New Roman" w:hAnsi="Times New Roman" w:cs="Times New Roman"/>
              </w:rPr>
              <w:t xml:space="preserve"> в предоставлении услуги</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12</w:t>
            </w:r>
          </w:p>
        </w:tc>
        <w:tc>
          <w:tcPr>
            <w:tcW w:w="2123"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Формирование</w:t>
            </w:r>
            <w:r w:rsidRPr="00034D38">
              <w:rPr>
                <w:rFonts w:ascii="Times New Roman" w:hAnsi="Times New Roman" w:cs="Times New Roman"/>
              </w:rPr>
              <w:t xml:space="preserve"> отказа в предоставлении услуги</w:t>
            </w:r>
          </w:p>
        </w:tc>
        <w:tc>
          <w:tcPr>
            <w:tcW w:w="3402" w:type="dxa"/>
            <w:vAlign w:val="center"/>
          </w:tcPr>
          <w:p w:rsidR="008314AD" w:rsidRPr="00034D38" w:rsidRDefault="008314AD" w:rsidP="0073626F">
            <w:pPr>
              <w:rPr>
                <w:rFonts w:ascii="Times New Roman" w:hAnsi="Times New Roman" w:cs="Times New Roman"/>
              </w:rPr>
            </w:pPr>
          </w:p>
        </w:tc>
      </w:tr>
      <w:tr w:rsidR="008314AD" w:rsidRPr="00034D38" w:rsidTr="0073626F">
        <w:tc>
          <w:tcPr>
            <w:tcW w:w="587" w:type="dxa"/>
            <w:vAlign w:val="center"/>
          </w:tcPr>
          <w:p w:rsidR="008314AD" w:rsidRPr="00034D38" w:rsidRDefault="008314AD" w:rsidP="0073626F">
            <w:pPr>
              <w:jc w:val="center"/>
              <w:rPr>
                <w:rFonts w:ascii="Times New Roman" w:hAnsi="Times New Roman" w:cs="Times New Roman"/>
              </w:rPr>
            </w:pPr>
            <w:r w:rsidRPr="00034D38">
              <w:rPr>
                <w:rFonts w:ascii="Times New Roman" w:hAnsi="Times New Roman" w:cs="Times New Roman"/>
                <w:bCs/>
              </w:rPr>
              <w:t>13</w:t>
            </w:r>
          </w:p>
        </w:tc>
        <w:tc>
          <w:tcPr>
            <w:tcW w:w="2123" w:type="dxa"/>
            <w:vAlign w:val="center"/>
          </w:tcPr>
          <w:p w:rsidR="008314AD" w:rsidRPr="00034D38" w:rsidRDefault="008314AD" w:rsidP="0073626F">
            <w:pPr>
              <w:spacing w:before="110"/>
              <w:contextualSpacing/>
              <w:rPr>
                <w:rFonts w:ascii="Times New Roman" w:hAnsi="Times New Roman" w:cs="Times New Roman"/>
                <w:bCs/>
              </w:rPr>
            </w:pPr>
            <w:r w:rsidRPr="00034D38">
              <w:rPr>
                <w:rFonts w:ascii="Times New Roman" w:hAnsi="Times New Roman" w:cs="Times New Roman"/>
                <w:bCs/>
              </w:rPr>
              <w:t>Модуль МФЦ /</w:t>
            </w:r>
          </w:p>
          <w:p w:rsidR="008314AD" w:rsidRPr="00034D38" w:rsidRDefault="008314AD" w:rsidP="0073626F">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8314AD" w:rsidRPr="00034D38" w:rsidRDefault="008314AD" w:rsidP="0073626F">
            <w:pPr>
              <w:rPr>
                <w:rFonts w:ascii="Times New Roman" w:hAnsi="Times New Roman" w:cs="Times New Roman"/>
                <w:bCs/>
              </w:rPr>
            </w:pPr>
            <w:r w:rsidRPr="00034D38">
              <w:rPr>
                <w:rFonts w:ascii="Times New Roman" w:hAnsi="Times New Roman" w:cs="Times New Roman"/>
                <w:bCs/>
              </w:rPr>
              <w:t>Выдача результата на бумажном носителе (опционально)</w:t>
            </w:r>
          </w:p>
        </w:tc>
        <w:tc>
          <w:tcPr>
            <w:tcW w:w="5954" w:type="dxa"/>
            <w:vAlign w:val="center"/>
          </w:tcPr>
          <w:p w:rsidR="008314AD" w:rsidRPr="00034D38" w:rsidRDefault="008314AD" w:rsidP="0073626F">
            <w:pPr>
              <w:rPr>
                <w:rFonts w:ascii="Times New Roman" w:hAnsi="Times New Roman" w:cs="Times New Roman"/>
              </w:rPr>
            </w:pPr>
            <w:r w:rsidRPr="00034D38">
              <w:rPr>
                <w:rFonts w:ascii="Times New Roman" w:hAnsi="Times New Roman" w:cs="Times New Roman"/>
                <w:bCs/>
              </w:rPr>
              <w:t>Выдача</w:t>
            </w:r>
            <w:r w:rsidRPr="00034D38">
              <w:rPr>
                <w:rFonts w:ascii="Times New Roman" w:hAnsi="Times New Roman" w:cs="Times New Roman"/>
              </w:rPr>
              <w:t xml:space="preserve"> результата </w:t>
            </w:r>
            <w:r w:rsidRPr="00034D38">
              <w:rPr>
                <w:rFonts w:ascii="Times New Roman" w:hAnsi="Times New Roman" w:cs="Times New Roman"/>
                <w:bCs/>
              </w:rPr>
              <w:t xml:space="preserve">в виде экземпляра электронного документа, распечатанного </w:t>
            </w:r>
            <w:r w:rsidRPr="00034D38">
              <w:rPr>
                <w:rFonts w:ascii="Times New Roman" w:hAnsi="Times New Roman" w:cs="Times New Roman"/>
              </w:rPr>
              <w:t xml:space="preserve">на </w:t>
            </w:r>
            <w:r w:rsidRPr="00034D38">
              <w:rPr>
                <w:rFonts w:ascii="Times New Roman" w:hAnsi="Times New Roman" w:cs="Times New Roman"/>
                <w:bCs/>
              </w:rPr>
              <w:t>бумажном</w:t>
            </w:r>
            <w:r w:rsidRPr="00034D38">
              <w:rPr>
                <w:rFonts w:ascii="Times New Roman" w:hAnsi="Times New Roman" w:cs="Times New Roman"/>
              </w:rPr>
              <w:t xml:space="preserve"> носителе</w:t>
            </w:r>
            <w:r w:rsidRPr="00034D38">
              <w:rPr>
                <w:rFonts w:ascii="Times New Roman" w:hAnsi="Times New Roman" w:cs="Times New Roman"/>
                <w:bCs/>
              </w:rPr>
              <w:t xml:space="preserve">, заверенного подписью и печатью </w:t>
            </w:r>
            <w:r w:rsidRPr="00034D38">
              <w:rPr>
                <w:rFonts w:ascii="Times New Roman" w:hAnsi="Times New Roman" w:cs="Times New Roman"/>
              </w:rPr>
              <w:t>МФЦ</w:t>
            </w:r>
            <w:r w:rsidRPr="00034D38">
              <w:rPr>
                <w:rFonts w:ascii="Times New Roman" w:hAnsi="Times New Roman" w:cs="Times New Roman"/>
                <w:bCs/>
              </w:rPr>
              <w:t xml:space="preserve"> / Ведомстве</w:t>
            </w:r>
          </w:p>
        </w:tc>
        <w:tc>
          <w:tcPr>
            <w:tcW w:w="3402" w:type="dxa"/>
            <w:vAlign w:val="center"/>
          </w:tcPr>
          <w:p w:rsidR="008314AD" w:rsidRPr="00034D38" w:rsidRDefault="008314AD" w:rsidP="0073626F">
            <w:pPr>
              <w:rPr>
                <w:rFonts w:ascii="Times New Roman" w:hAnsi="Times New Roman" w:cs="Times New Roman"/>
                <w:vertAlign w:val="superscript"/>
              </w:rPr>
            </w:pPr>
            <w:r w:rsidRPr="00034D38">
              <w:rPr>
                <w:rFonts w:ascii="Times New Roman" w:hAnsi="Times New Roman" w:cs="Times New Roman"/>
                <w:bCs/>
              </w:rPr>
              <w:t>После окончания процедуры принятия решения</w:t>
            </w:r>
          </w:p>
        </w:tc>
      </w:tr>
    </w:tbl>
    <w:p w:rsidR="008314AD" w:rsidRDefault="008314AD" w:rsidP="008314AD">
      <w:pPr>
        <w:pStyle w:val="1c"/>
        <w:tabs>
          <w:tab w:val="left" w:pos="1403"/>
        </w:tabs>
        <w:jc w:val="both"/>
        <w:rPr>
          <w:color w:val="FF0000"/>
        </w:rPr>
      </w:pPr>
    </w:p>
    <w:p w:rsidR="008314AD" w:rsidRDefault="008314AD" w:rsidP="008314AD">
      <w:pPr>
        <w:pStyle w:val="1c"/>
        <w:tabs>
          <w:tab w:val="left" w:pos="1403"/>
        </w:tabs>
        <w:jc w:val="both"/>
        <w:rPr>
          <w:color w:val="FF0000"/>
        </w:rPr>
      </w:pPr>
    </w:p>
    <w:p w:rsidR="008314AD" w:rsidRPr="00E4706B" w:rsidRDefault="008314AD" w:rsidP="00D431C6">
      <w:pPr>
        <w:tabs>
          <w:tab w:val="left" w:pos="142"/>
          <w:tab w:val="left" w:pos="709"/>
          <w:tab w:val="left" w:pos="993"/>
          <w:tab w:val="left" w:pos="1276"/>
          <w:tab w:val="left" w:pos="1560"/>
        </w:tabs>
        <w:ind w:left="-426"/>
        <w:jc w:val="both"/>
        <w:rPr>
          <w:b/>
          <w:sz w:val="44"/>
          <w:szCs w:val="44"/>
        </w:rPr>
      </w:pPr>
    </w:p>
    <w:sectPr w:rsidR="008314AD" w:rsidRPr="00E4706B" w:rsidSect="008314AD">
      <w:headerReference w:type="default" r:id="rId49"/>
      <w:footerReference w:type="default" r:id="rId50"/>
      <w:pgSz w:w="16838" w:h="11906" w:orient="landscape"/>
      <w:pgMar w:top="1276" w:right="993" w:bottom="85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5CC" w:rsidRDefault="008755CC" w:rsidP="00524BD8">
      <w:pPr>
        <w:spacing w:after="0" w:line="240" w:lineRule="auto"/>
      </w:pPr>
      <w:r>
        <w:separator/>
      </w:r>
    </w:p>
  </w:endnote>
  <w:endnote w:type="continuationSeparator" w:id="0">
    <w:p w:rsidR="008755CC" w:rsidRDefault="008755CC" w:rsidP="0052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rPr>
        <w:sz w:val="24"/>
        <w:szCs w:val="24"/>
      </w:rPr>
    </w:pPr>
    <w:r>
      <w:fldChar w:fldCharType="begin"/>
    </w:r>
    <w:r>
      <w:instrText xml:space="preserve"> PAGE </w:instrText>
    </w:r>
    <w:r>
      <w:fldChar w:fldCharType="separate"/>
    </w:r>
    <w:r w:rsidR="00022CDC">
      <w:rPr>
        <w:noProof/>
      </w:rPr>
      <w:t>22</w:t>
    </w:r>
    <w:r>
      <w:rPr>
        <w:noProof/>
      </w:rPr>
      <w:fldChar w:fldCharType="end"/>
    </w:r>
  </w:p>
  <w:p w:rsidR="008314AD" w:rsidRDefault="008314AD">
    <w:pPr>
      <w:spacing w:line="0" w:lineRule="atLeast"/>
      <w:jc w:val="center"/>
      <w:rPr>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pPr>
  </w:p>
  <w:p w:rsidR="008314AD" w:rsidRDefault="008314AD">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52"/>
    </w:sdtPr>
    <w:sdtEndPr/>
    <w:sdtContent>
      <w:p w:rsidR="008314AD" w:rsidRDefault="008314AD">
        <w:pPr>
          <w:pStyle w:val="ad"/>
          <w:jc w:val="center"/>
        </w:pPr>
        <w:r>
          <w:fldChar w:fldCharType="begin"/>
        </w:r>
        <w:r>
          <w:instrText xml:space="preserve"> PAGE   \* MERGEFORMAT </w:instrText>
        </w:r>
        <w:r>
          <w:fldChar w:fldCharType="separate"/>
        </w:r>
        <w:r w:rsidR="00022CDC">
          <w:rPr>
            <w:noProof/>
          </w:rPr>
          <w:t>33</w:t>
        </w:r>
        <w:r>
          <w:rPr>
            <w:noProof/>
          </w:rPr>
          <w:fldChar w:fldCharType="end"/>
        </w:r>
      </w:p>
    </w:sdtContent>
  </w:sdt>
  <w:p w:rsidR="008314AD" w:rsidRDefault="008314AD">
    <w:pPr>
      <w:spacing w:line="1" w:lineRule="exac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9" w:rsidRDefault="00D81899">
    <w:pPr>
      <w:pStyle w:val="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rPr>
        <w:sz w:val="24"/>
        <w:szCs w:val="24"/>
      </w:rPr>
    </w:pPr>
    <w:r>
      <w:fldChar w:fldCharType="begin"/>
    </w:r>
    <w:r>
      <w:instrText xml:space="preserve"> PAGE </w:instrText>
    </w:r>
    <w:r>
      <w:fldChar w:fldCharType="separate"/>
    </w:r>
    <w:r w:rsidR="00022CDC">
      <w:rPr>
        <w:noProof/>
      </w:rPr>
      <w:t>1</w:t>
    </w:r>
    <w:r>
      <w:rPr>
        <w:noProof/>
      </w:rPr>
      <w:fldChar w:fldCharType="end"/>
    </w:r>
  </w:p>
  <w:p w:rsidR="008314AD" w:rsidRDefault="008314AD">
    <w:pPr>
      <w:spacing w:line="0" w:lineRule="atLeast"/>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rPr>
        <w:sz w:val="24"/>
        <w:szCs w:val="24"/>
      </w:rPr>
    </w:pPr>
    <w:r>
      <w:fldChar w:fldCharType="begin"/>
    </w:r>
    <w:r>
      <w:instrText xml:space="preserve"> PAGE </w:instrText>
    </w:r>
    <w:r>
      <w:fldChar w:fldCharType="separate"/>
    </w:r>
    <w:r w:rsidR="00022CDC">
      <w:rPr>
        <w:noProof/>
      </w:rPr>
      <w:t>11</w:t>
    </w:r>
    <w:r>
      <w:rPr>
        <w:noProof/>
      </w:rPr>
      <w:fldChar w:fldCharType="end"/>
    </w:r>
  </w:p>
  <w:p w:rsidR="008314AD" w:rsidRDefault="008314AD">
    <w:pPr>
      <w:spacing w:line="0" w:lineRule="atLeast"/>
      <w:jc w:val="cen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pStyle w:val="ad"/>
      <w:jc w:val="center"/>
      <w:rPr>
        <w:sz w:val="24"/>
        <w:szCs w:val="24"/>
      </w:rPr>
    </w:pPr>
    <w:r>
      <w:fldChar w:fldCharType="begin"/>
    </w:r>
    <w:r>
      <w:instrText xml:space="preserve"> PAGE </w:instrText>
    </w:r>
    <w:r>
      <w:fldChar w:fldCharType="separate"/>
    </w:r>
    <w:r w:rsidR="00022CDC">
      <w:rPr>
        <w:noProof/>
      </w:rPr>
      <w:t>21</w:t>
    </w:r>
    <w:r>
      <w:rPr>
        <w:noProof/>
      </w:rPr>
      <w:fldChar w:fldCharType="end"/>
    </w:r>
  </w:p>
  <w:p w:rsidR="008314AD" w:rsidRDefault="008314AD">
    <w:pPr>
      <w:spacing w:line="0" w:lineRule="atLeast"/>
      <w:jc w:val="center"/>
      <w:rPr>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5CC" w:rsidRDefault="008755CC" w:rsidP="00524BD8">
      <w:pPr>
        <w:spacing w:after="0" w:line="240" w:lineRule="auto"/>
      </w:pPr>
      <w:r>
        <w:separator/>
      </w:r>
    </w:p>
  </w:footnote>
  <w:footnote w:type="continuationSeparator" w:id="0">
    <w:p w:rsidR="008755CC" w:rsidRDefault="008755CC" w:rsidP="00524BD8">
      <w:pPr>
        <w:spacing w:after="0" w:line="240" w:lineRule="auto"/>
      </w:pPr>
      <w:r>
        <w:continuationSeparator/>
      </w:r>
    </w:p>
  </w:footnote>
  <w:footnote w:id="1">
    <w:p w:rsidR="008314AD" w:rsidRDefault="008314AD" w:rsidP="008314AD">
      <w:pPr>
        <w:pStyle w:val="aff9"/>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8314AD" w:rsidRDefault="008314AD" w:rsidP="008314AD">
      <w:pPr>
        <w:pStyle w:val="aff9"/>
        <w:spacing w:after="0" w:line="218" w:lineRule="auto"/>
        <w:rPr>
          <w:sz w:val="22"/>
          <w:szCs w:val="22"/>
        </w:rPr>
      </w:pPr>
      <w:r>
        <w:rPr>
          <w:b/>
          <w:bCs/>
          <w:sz w:val="22"/>
          <w:szCs w:val="22"/>
        </w:rPr>
        <w:t>.</w:t>
      </w:r>
    </w:p>
  </w:footnote>
  <w:footnote w:id="2">
    <w:p w:rsidR="008314AD" w:rsidRDefault="008314AD" w:rsidP="008314AD">
      <w:pPr>
        <w:pStyle w:val="aff9"/>
        <w:tabs>
          <w:tab w:val="left" w:pos="91"/>
        </w:tabs>
        <w:spacing w:after="0"/>
        <w:rPr>
          <w:sz w:val="13"/>
          <w:szCs w:val="13"/>
        </w:rPr>
      </w:pPr>
    </w:p>
  </w:footnote>
  <w:footnote w:id="3">
    <w:p w:rsidR="008314AD" w:rsidRPr="008314AD" w:rsidRDefault="008314AD" w:rsidP="008314AD">
      <w:pPr>
        <w:pStyle w:val="afb"/>
        <w:rPr>
          <w:lang w:val="ru-RU"/>
        </w:rPr>
      </w:pPr>
      <w:r>
        <w:rPr>
          <w:rStyle w:val="af9"/>
        </w:rPr>
        <w:footnoteRef/>
      </w:r>
      <w:r w:rsidRPr="008314AD">
        <w:rPr>
          <w:lang w:val="ru-RU"/>
        </w:rP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spacing w:line="0" w:lineRule="atLeast"/>
      <w:rPr>
        <w:sz w:val="4"/>
        <w:szCs w:val="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9" w:rsidRDefault="008755CC">
    <w:pPr>
      <w:pStyle w:val="12"/>
      <w:jc w:val="center"/>
    </w:pPr>
    <w:r>
      <w:pict>
        <v:rect id="Изображение1" o:spid="_x0000_s2049" style="position:absolute;left:0;text-align:left;margin-left:0;margin-top:.05pt;width:5.1pt;height:12.85pt;z-index:251659264;mso-position-horizontal:center;mso-position-horizontal-relative:margin" stroked="f" strokecolor="#3465a4">
          <v:fill opacity="0" color2="black" o:detectmouseclick="t"/>
          <v:stroke joinstyle="round"/>
          <v:textbox>
            <w:txbxContent>
              <w:p w:rsidR="00D81899" w:rsidRDefault="00D81899">
                <w:pPr>
                  <w:pStyle w:val="12"/>
                </w:pPr>
                <w:r>
                  <w:rPr>
                    <w:rStyle w:val="af7"/>
                  </w:rPr>
                  <w:fldChar w:fldCharType="begin"/>
                </w:r>
                <w:r>
                  <w:rPr>
                    <w:rStyle w:val="af7"/>
                  </w:rPr>
                  <w:instrText>PAGE</w:instrText>
                </w:r>
                <w:r>
                  <w:rPr>
                    <w:rStyle w:val="af7"/>
                  </w:rPr>
                  <w:fldChar w:fldCharType="separate"/>
                </w:r>
                <w:r w:rsidR="00022CDC">
                  <w:rPr>
                    <w:rStyle w:val="af7"/>
                    <w:noProof/>
                  </w:rPr>
                  <w:t>35</w:t>
                </w:r>
                <w:r>
                  <w:rPr>
                    <w:rStyle w:val="af7"/>
                  </w:rPr>
                  <w:fldChar w:fldCharType="end"/>
                </w:r>
              </w:p>
              <w:p w:rsidR="00D81899" w:rsidRDefault="00D81899"/>
            </w:txbxContent>
          </v:textbox>
          <w10:wrap type="square"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spacing w:line="0" w:lineRule="atLeast"/>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pPr>
      <w:spacing w:line="0" w:lineRule="atLeast"/>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AD" w:rsidRDefault="008314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0B7079"/>
    <w:multiLevelType w:val="multilevel"/>
    <w:tmpl w:val="171AC99A"/>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7" w15:restartNumberingAfterBreak="0">
    <w:nsid w:val="1FA07039"/>
    <w:multiLevelType w:val="hybridMultilevel"/>
    <w:tmpl w:val="0366A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7F7BD3"/>
    <w:multiLevelType w:val="multilevel"/>
    <w:tmpl w:val="909AD04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2A4B46FE"/>
    <w:multiLevelType w:val="hybridMultilevel"/>
    <w:tmpl w:val="988A6798"/>
    <w:lvl w:ilvl="0" w:tplc="973E9D5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09EE641E">
      <w:numFmt w:val="decimal"/>
      <w:lvlText w:val=""/>
      <w:lvlJc w:val="left"/>
    </w:lvl>
    <w:lvl w:ilvl="2" w:tplc="346C6388">
      <w:numFmt w:val="decimal"/>
      <w:lvlText w:val=""/>
      <w:lvlJc w:val="left"/>
    </w:lvl>
    <w:lvl w:ilvl="3" w:tplc="F38024B4">
      <w:numFmt w:val="decimal"/>
      <w:lvlText w:val=""/>
      <w:lvlJc w:val="left"/>
    </w:lvl>
    <w:lvl w:ilvl="4" w:tplc="95BCEBB2">
      <w:numFmt w:val="decimal"/>
      <w:lvlText w:val=""/>
      <w:lvlJc w:val="left"/>
    </w:lvl>
    <w:lvl w:ilvl="5" w:tplc="B210B32A">
      <w:numFmt w:val="decimal"/>
      <w:lvlText w:val=""/>
      <w:lvlJc w:val="left"/>
    </w:lvl>
    <w:lvl w:ilvl="6" w:tplc="E452B1E8">
      <w:numFmt w:val="decimal"/>
      <w:lvlText w:val=""/>
      <w:lvlJc w:val="left"/>
    </w:lvl>
    <w:lvl w:ilvl="7" w:tplc="B53C55E4">
      <w:numFmt w:val="decimal"/>
      <w:lvlText w:val=""/>
      <w:lvlJc w:val="left"/>
    </w:lvl>
    <w:lvl w:ilvl="8" w:tplc="6548D498">
      <w:numFmt w:val="decimal"/>
      <w:lvlText w:val=""/>
      <w:lvlJc w:val="left"/>
    </w:lvl>
  </w:abstractNum>
  <w:abstractNum w:abstractNumId="10" w15:restartNumberingAfterBreak="0">
    <w:nsid w:val="31764947"/>
    <w:multiLevelType w:val="hybridMultilevel"/>
    <w:tmpl w:val="8DE6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31109"/>
    <w:multiLevelType w:val="hybridMultilevel"/>
    <w:tmpl w:val="95CC3268"/>
    <w:lvl w:ilvl="0" w:tplc="23B0986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CCCAF1A4">
      <w:numFmt w:val="decimal"/>
      <w:lvlText w:val=""/>
      <w:lvlJc w:val="left"/>
    </w:lvl>
    <w:lvl w:ilvl="2" w:tplc="EAA2CF64">
      <w:numFmt w:val="decimal"/>
      <w:lvlText w:val=""/>
      <w:lvlJc w:val="left"/>
    </w:lvl>
    <w:lvl w:ilvl="3" w:tplc="C78CCD22">
      <w:numFmt w:val="decimal"/>
      <w:lvlText w:val=""/>
      <w:lvlJc w:val="left"/>
    </w:lvl>
    <w:lvl w:ilvl="4" w:tplc="15105BA6">
      <w:numFmt w:val="decimal"/>
      <w:lvlText w:val=""/>
      <w:lvlJc w:val="left"/>
    </w:lvl>
    <w:lvl w:ilvl="5" w:tplc="560A3346">
      <w:numFmt w:val="decimal"/>
      <w:lvlText w:val=""/>
      <w:lvlJc w:val="left"/>
    </w:lvl>
    <w:lvl w:ilvl="6" w:tplc="565A1E38">
      <w:numFmt w:val="decimal"/>
      <w:lvlText w:val=""/>
      <w:lvlJc w:val="left"/>
    </w:lvl>
    <w:lvl w:ilvl="7" w:tplc="AC4C8DBC">
      <w:numFmt w:val="decimal"/>
      <w:lvlText w:val=""/>
      <w:lvlJc w:val="left"/>
    </w:lvl>
    <w:lvl w:ilvl="8" w:tplc="E0860820">
      <w:numFmt w:val="decimal"/>
      <w:lvlText w:val=""/>
      <w:lvlJc w:val="left"/>
    </w:lvl>
  </w:abstractNum>
  <w:abstractNum w:abstractNumId="12" w15:restartNumberingAfterBreak="0">
    <w:nsid w:val="41730C9C"/>
    <w:multiLevelType w:val="multilevel"/>
    <w:tmpl w:val="A880E608"/>
    <w:lvl w:ilvl="0">
      <w:start w:val="1"/>
      <w:numFmt w:val="decimal"/>
      <w:lvlText w:val="%1."/>
      <w:lvlJc w:val="left"/>
      <w:pPr>
        <w:ind w:left="1494"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D91CA2"/>
    <w:multiLevelType w:val="multilevel"/>
    <w:tmpl w:val="731C6CB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8869CE"/>
    <w:multiLevelType w:val="hybridMultilevel"/>
    <w:tmpl w:val="2B7E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CB491C"/>
    <w:multiLevelType w:val="multilevel"/>
    <w:tmpl w:val="086C66C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553D47F4"/>
    <w:multiLevelType w:val="multilevel"/>
    <w:tmpl w:val="BDFC0DE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1A6B5A"/>
    <w:multiLevelType w:val="hybridMultilevel"/>
    <w:tmpl w:val="39F00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05E37F5"/>
    <w:multiLevelType w:val="hybridMultilevel"/>
    <w:tmpl w:val="05061432"/>
    <w:lvl w:ilvl="0" w:tplc="0ACC87F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248C4A0">
      <w:numFmt w:val="decimal"/>
      <w:lvlText w:val=""/>
      <w:lvlJc w:val="left"/>
    </w:lvl>
    <w:lvl w:ilvl="2" w:tplc="A24494A2">
      <w:numFmt w:val="decimal"/>
      <w:lvlText w:val=""/>
      <w:lvlJc w:val="left"/>
    </w:lvl>
    <w:lvl w:ilvl="3" w:tplc="A86225D0">
      <w:numFmt w:val="decimal"/>
      <w:lvlText w:val=""/>
      <w:lvlJc w:val="left"/>
    </w:lvl>
    <w:lvl w:ilvl="4" w:tplc="F13E56A0">
      <w:numFmt w:val="decimal"/>
      <w:lvlText w:val=""/>
      <w:lvlJc w:val="left"/>
    </w:lvl>
    <w:lvl w:ilvl="5" w:tplc="A2008C9A">
      <w:numFmt w:val="decimal"/>
      <w:lvlText w:val=""/>
      <w:lvlJc w:val="left"/>
    </w:lvl>
    <w:lvl w:ilvl="6" w:tplc="573C024C">
      <w:numFmt w:val="decimal"/>
      <w:lvlText w:val=""/>
      <w:lvlJc w:val="left"/>
    </w:lvl>
    <w:lvl w:ilvl="7" w:tplc="6DCCB3E4">
      <w:numFmt w:val="decimal"/>
      <w:lvlText w:val=""/>
      <w:lvlJc w:val="left"/>
    </w:lvl>
    <w:lvl w:ilvl="8" w:tplc="C07E513A">
      <w:numFmt w:val="decimal"/>
      <w:lvlText w:val=""/>
      <w:lvlJc w:val="left"/>
    </w:lvl>
  </w:abstractNum>
  <w:abstractNum w:abstractNumId="19" w15:restartNumberingAfterBreak="0">
    <w:nsid w:val="63FA49E4"/>
    <w:multiLevelType w:val="hybridMultilevel"/>
    <w:tmpl w:val="E35CBD7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831749"/>
    <w:multiLevelType w:val="hybridMultilevel"/>
    <w:tmpl w:val="0F6ABE4E"/>
    <w:lvl w:ilvl="0" w:tplc="545223E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E18DCA0">
      <w:numFmt w:val="decimal"/>
      <w:lvlText w:val=""/>
      <w:lvlJc w:val="left"/>
    </w:lvl>
    <w:lvl w:ilvl="2" w:tplc="881E90F4">
      <w:numFmt w:val="decimal"/>
      <w:lvlText w:val=""/>
      <w:lvlJc w:val="left"/>
    </w:lvl>
    <w:lvl w:ilvl="3" w:tplc="8A88F5C4">
      <w:numFmt w:val="decimal"/>
      <w:lvlText w:val=""/>
      <w:lvlJc w:val="left"/>
    </w:lvl>
    <w:lvl w:ilvl="4" w:tplc="288010D4">
      <w:numFmt w:val="decimal"/>
      <w:lvlText w:val=""/>
      <w:lvlJc w:val="left"/>
    </w:lvl>
    <w:lvl w:ilvl="5" w:tplc="FADEC75C">
      <w:numFmt w:val="decimal"/>
      <w:lvlText w:val=""/>
      <w:lvlJc w:val="left"/>
    </w:lvl>
    <w:lvl w:ilvl="6" w:tplc="CCA68BCE">
      <w:numFmt w:val="decimal"/>
      <w:lvlText w:val=""/>
      <w:lvlJc w:val="left"/>
    </w:lvl>
    <w:lvl w:ilvl="7" w:tplc="EDFA312A">
      <w:numFmt w:val="decimal"/>
      <w:lvlText w:val=""/>
      <w:lvlJc w:val="left"/>
    </w:lvl>
    <w:lvl w:ilvl="8" w:tplc="7CB81E6C">
      <w:numFmt w:val="decimal"/>
      <w:lvlText w:val=""/>
      <w:lvlJc w:val="left"/>
    </w:lvl>
  </w:abstractNum>
  <w:abstractNum w:abstractNumId="21" w15:restartNumberingAfterBreak="0">
    <w:nsid w:val="67421F2E"/>
    <w:multiLevelType w:val="hybridMultilevel"/>
    <w:tmpl w:val="D17031BE"/>
    <w:lvl w:ilvl="0" w:tplc="9294B47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C9A08142">
      <w:numFmt w:val="decimal"/>
      <w:lvlText w:val=""/>
      <w:lvlJc w:val="left"/>
    </w:lvl>
    <w:lvl w:ilvl="2" w:tplc="4768AD76">
      <w:numFmt w:val="decimal"/>
      <w:lvlText w:val=""/>
      <w:lvlJc w:val="left"/>
    </w:lvl>
    <w:lvl w:ilvl="3" w:tplc="2AFC6E34">
      <w:numFmt w:val="decimal"/>
      <w:lvlText w:val=""/>
      <w:lvlJc w:val="left"/>
    </w:lvl>
    <w:lvl w:ilvl="4" w:tplc="2BB07910">
      <w:numFmt w:val="decimal"/>
      <w:lvlText w:val=""/>
      <w:lvlJc w:val="left"/>
    </w:lvl>
    <w:lvl w:ilvl="5" w:tplc="CA00F51A">
      <w:numFmt w:val="decimal"/>
      <w:lvlText w:val=""/>
      <w:lvlJc w:val="left"/>
    </w:lvl>
    <w:lvl w:ilvl="6" w:tplc="B010D292">
      <w:numFmt w:val="decimal"/>
      <w:lvlText w:val=""/>
      <w:lvlJc w:val="left"/>
    </w:lvl>
    <w:lvl w:ilvl="7" w:tplc="E9B2DF2A">
      <w:numFmt w:val="decimal"/>
      <w:lvlText w:val=""/>
      <w:lvlJc w:val="left"/>
    </w:lvl>
    <w:lvl w:ilvl="8" w:tplc="D8B65492">
      <w:numFmt w:val="decimal"/>
      <w:lvlText w:val=""/>
      <w:lvlJc w:val="left"/>
    </w:lvl>
  </w:abstractNum>
  <w:abstractNum w:abstractNumId="22" w15:restartNumberingAfterBreak="0">
    <w:nsid w:val="67D364B0"/>
    <w:multiLevelType w:val="hybridMultilevel"/>
    <w:tmpl w:val="E2300020"/>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570A18"/>
    <w:multiLevelType w:val="hybridMultilevel"/>
    <w:tmpl w:val="1FB0F120"/>
    <w:lvl w:ilvl="0" w:tplc="CF380EC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98D5B52"/>
    <w:multiLevelType w:val="multilevel"/>
    <w:tmpl w:val="1DDE5344"/>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1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2"/>
  </w:num>
  <w:num w:numId="14">
    <w:abstractNumId w:val="20"/>
  </w:num>
  <w:num w:numId="15">
    <w:abstractNumId w:val="18"/>
  </w:num>
  <w:num w:numId="16">
    <w:abstractNumId w:val="21"/>
  </w:num>
  <w:num w:numId="17">
    <w:abstractNumId w:val="9"/>
  </w:num>
  <w:num w:numId="18">
    <w:abstractNumId w:val="22"/>
  </w:num>
  <w:num w:numId="19">
    <w:abstractNumId w:val="19"/>
  </w:num>
  <w:num w:numId="20">
    <w:abstractNumId w:val="15"/>
  </w:num>
  <w:num w:numId="21">
    <w:abstractNumId w:val="8"/>
  </w:num>
  <w:num w:numId="22">
    <w:abstractNumId w:val="6"/>
  </w:num>
  <w:num w:numId="23">
    <w:abstractNumId w:val="16"/>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0DDC"/>
    <w:rsid w:val="00001A86"/>
    <w:rsid w:val="00022CDC"/>
    <w:rsid w:val="000520B6"/>
    <w:rsid w:val="00093BB1"/>
    <w:rsid w:val="00093C14"/>
    <w:rsid w:val="000C193B"/>
    <w:rsid w:val="000C7799"/>
    <w:rsid w:val="000D5100"/>
    <w:rsid w:val="00125576"/>
    <w:rsid w:val="00125635"/>
    <w:rsid w:val="00147374"/>
    <w:rsid w:val="00154A9D"/>
    <w:rsid w:val="0020308B"/>
    <w:rsid w:val="002444D6"/>
    <w:rsid w:val="0029046F"/>
    <w:rsid w:val="002941B8"/>
    <w:rsid w:val="002A0338"/>
    <w:rsid w:val="003B0958"/>
    <w:rsid w:val="003D44E1"/>
    <w:rsid w:val="003E377A"/>
    <w:rsid w:val="00437676"/>
    <w:rsid w:val="00442852"/>
    <w:rsid w:val="00446210"/>
    <w:rsid w:val="004C6E11"/>
    <w:rsid w:val="004D02F5"/>
    <w:rsid w:val="004D0820"/>
    <w:rsid w:val="00524BD8"/>
    <w:rsid w:val="005561E1"/>
    <w:rsid w:val="00585CCE"/>
    <w:rsid w:val="00594558"/>
    <w:rsid w:val="005C376C"/>
    <w:rsid w:val="006557D4"/>
    <w:rsid w:val="006A1605"/>
    <w:rsid w:val="006B1C95"/>
    <w:rsid w:val="006F12BF"/>
    <w:rsid w:val="00714738"/>
    <w:rsid w:val="00785AE6"/>
    <w:rsid w:val="007B13EA"/>
    <w:rsid w:val="007C1164"/>
    <w:rsid w:val="007E4C69"/>
    <w:rsid w:val="008314AD"/>
    <w:rsid w:val="00866B8A"/>
    <w:rsid w:val="008755CC"/>
    <w:rsid w:val="00880113"/>
    <w:rsid w:val="008866A8"/>
    <w:rsid w:val="008B564D"/>
    <w:rsid w:val="008F335B"/>
    <w:rsid w:val="00910F00"/>
    <w:rsid w:val="00993F32"/>
    <w:rsid w:val="00A03D0C"/>
    <w:rsid w:val="00A33C2A"/>
    <w:rsid w:val="00A456EC"/>
    <w:rsid w:val="00AB01B4"/>
    <w:rsid w:val="00AC6627"/>
    <w:rsid w:val="00AD5BF6"/>
    <w:rsid w:val="00B405E0"/>
    <w:rsid w:val="00BB0BF4"/>
    <w:rsid w:val="00C53262"/>
    <w:rsid w:val="00CB408E"/>
    <w:rsid w:val="00CD09FC"/>
    <w:rsid w:val="00D06B9A"/>
    <w:rsid w:val="00D152E3"/>
    <w:rsid w:val="00D431C6"/>
    <w:rsid w:val="00D50B7A"/>
    <w:rsid w:val="00D51496"/>
    <w:rsid w:val="00D6738B"/>
    <w:rsid w:val="00D81899"/>
    <w:rsid w:val="00DF0C95"/>
    <w:rsid w:val="00E4706B"/>
    <w:rsid w:val="00E470AD"/>
    <w:rsid w:val="00E47B49"/>
    <w:rsid w:val="00E512AD"/>
    <w:rsid w:val="00EE309D"/>
    <w:rsid w:val="00EF1A98"/>
    <w:rsid w:val="00F12EA0"/>
    <w:rsid w:val="00FA0802"/>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B601FE1-6F8E-47FB-A9F4-6886034B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A0"/>
  </w:style>
  <w:style w:type="paragraph" w:styleId="1">
    <w:name w:val="heading 1"/>
    <w:basedOn w:val="a"/>
    <w:next w:val="a"/>
    <w:link w:val="10"/>
    <w:uiPriority w:val="9"/>
    <w:qFormat/>
    <w:rsid w:val="002941B8"/>
    <w:pPr>
      <w:keepNext/>
      <w:tabs>
        <w:tab w:val="num" w:pos="720"/>
      </w:tabs>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F335B"/>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unhideWhenUsed/>
    <w:rsid w:val="008F3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335B"/>
    <w:rPr>
      <w:rFonts w:ascii="Tahoma" w:hAnsi="Tahoma" w:cs="Tahoma"/>
      <w:sz w:val="16"/>
      <w:szCs w:val="16"/>
    </w:rPr>
  </w:style>
  <w:style w:type="character" w:customStyle="1" w:styleId="10">
    <w:name w:val="Заголовок 1 Знак"/>
    <w:basedOn w:val="a0"/>
    <w:link w:val="1"/>
    <w:uiPriority w:val="9"/>
    <w:rsid w:val="002941B8"/>
    <w:rPr>
      <w:rFonts w:ascii="Cambria" w:eastAsia="Times New Roman" w:hAnsi="Cambria" w:cs="Times New Roman"/>
      <w:b/>
      <w:bCs/>
      <w:kern w:val="1"/>
      <w:sz w:val="32"/>
      <w:szCs w:val="32"/>
      <w:lang w:eastAsia="ar-SA"/>
    </w:rPr>
  </w:style>
  <w:style w:type="character" w:styleId="a5">
    <w:name w:val="Hyperlink"/>
    <w:uiPriority w:val="99"/>
    <w:rsid w:val="002941B8"/>
    <w:rPr>
      <w:color w:val="0000FF"/>
      <w:u w:val="single"/>
    </w:rPr>
  </w:style>
  <w:style w:type="paragraph" w:styleId="a6">
    <w:name w:val="Title"/>
    <w:basedOn w:val="a"/>
    <w:next w:val="a"/>
    <w:link w:val="a7"/>
    <w:qFormat/>
    <w:rsid w:val="002941B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Заголовок Знак"/>
    <w:basedOn w:val="a0"/>
    <w:link w:val="a6"/>
    <w:rsid w:val="002941B8"/>
    <w:rPr>
      <w:rFonts w:ascii="Times New Roman" w:eastAsia="Times New Roman" w:hAnsi="Times New Roman" w:cs="Times New Roman"/>
      <w:sz w:val="28"/>
      <w:szCs w:val="20"/>
      <w:lang w:eastAsia="ar-SA"/>
    </w:rPr>
  </w:style>
  <w:style w:type="paragraph" w:styleId="a8">
    <w:name w:val="Subtitle"/>
    <w:basedOn w:val="a"/>
    <w:next w:val="a"/>
    <w:link w:val="a9"/>
    <w:qFormat/>
    <w:rsid w:val="00294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941B8"/>
    <w:rPr>
      <w:rFonts w:asciiTheme="majorHAnsi" w:eastAsiaTheme="majorEastAsia" w:hAnsiTheme="majorHAnsi" w:cstheme="majorBidi"/>
      <w:i/>
      <w:iCs/>
      <w:color w:val="4F81BD" w:themeColor="accent1"/>
      <w:spacing w:val="15"/>
      <w:sz w:val="24"/>
      <w:szCs w:val="24"/>
    </w:rPr>
  </w:style>
  <w:style w:type="paragraph" w:customStyle="1" w:styleId="Standard">
    <w:name w:val="Standard"/>
    <w:qFormat/>
    <w:rsid w:val="00585C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No Spacing"/>
    <w:uiPriority w:val="1"/>
    <w:qFormat/>
    <w:rsid w:val="00585CCE"/>
    <w:pPr>
      <w:spacing w:after="0" w:line="240" w:lineRule="auto"/>
    </w:pPr>
  </w:style>
  <w:style w:type="character" w:customStyle="1" w:styleId="2">
    <w:name w:val="Основной шрифт абзаца2"/>
    <w:rsid w:val="00DF0C95"/>
  </w:style>
  <w:style w:type="character" w:customStyle="1" w:styleId="blk">
    <w:name w:val="blk"/>
    <w:basedOn w:val="a0"/>
    <w:rsid w:val="00DF0C95"/>
  </w:style>
  <w:style w:type="paragraph" w:styleId="ab">
    <w:name w:val="header"/>
    <w:basedOn w:val="a"/>
    <w:link w:val="ac"/>
    <w:uiPriority w:val="99"/>
    <w:unhideWhenUsed/>
    <w:rsid w:val="00524BD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24BD8"/>
  </w:style>
  <w:style w:type="paragraph" w:styleId="ad">
    <w:name w:val="footer"/>
    <w:basedOn w:val="a"/>
    <w:link w:val="ae"/>
    <w:uiPriority w:val="99"/>
    <w:unhideWhenUsed/>
    <w:rsid w:val="00524B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24BD8"/>
  </w:style>
  <w:style w:type="paragraph" w:styleId="af">
    <w:name w:val="Body Text"/>
    <w:basedOn w:val="a"/>
    <w:link w:val="af0"/>
    <w:uiPriority w:val="1"/>
    <w:qFormat/>
    <w:rsid w:val="00D431C6"/>
    <w:pPr>
      <w:suppressAutoHyphens/>
      <w:spacing w:after="14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1"/>
    <w:rsid w:val="00D431C6"/>
    <w:rPr>
      <w:rFonts w:ascii="Times New Roman" w:eastAsia="Times New Roman" w:hAnsi="Times New Roman" w:cs="Times New Roman"/>
      <w:sz w:val="20"/>
      <w:szCs w:val="20"/>
      <w:lang w:eastAsia="ru-RU"/>
    </w:rPr>
  </w:style>
  <w:style w:type="paragraph" w:styleId="af1">
    <w:name w:val="Body Text Indent"/>
    <w:basedOn w:val="a"/>
    <w:link w:val="af2"/>
    <w:unhideWhenUsed/>
    <w:rsid w:val="004C6E11"/>
    <w:pPr>
      <w:spacing w:after="120"/>
      <w:ind w:left="283"/>
    </w:pPr>
  </w:style>
  <w:style w:type="character" w:customStyle="1" w:styleId="af2">
    <w:name w:val="Основной текст с отступом Знак"/>
    <w:basedOn w:val="a0"/>
    <w:link w:val="af1"/>
    <w:rsid w:val="004C6E11"/>
  </w:style>
  <w:style w:type="paragraph" w:styleId="af3">
    <w:name w:val="List Paragraph"/>
    <w:basedOn w:val="a"/>
    <w:link w:val="af4"/>
    <w:uiPriority w:val="34"/>
    <w:qFormat/>
    <w:rsid w:val="004C6E11"/>
    <w:pPr>
      <w:widowControl w:val="0"/>
      <w:autoSpaceDN w:val="0"/>
      <w:adjustRightInd w:val="0"/>
      <w:spacing w:after="0" w:line="240" w:lineRule="auto"/>
      <w:ind w:left="720"/>
      <w:contextualSpacing/>
    </w:pPr>
    <w:rPr>
      <w:rFonts w:ascii="Times New Roman" w:eastAsia="SimSun" w:hAnsi="Times New Roman" w:cs="Mangal"/>
      <w:sz w:val="24"/>
      <w:szCs w:val="21"/>
      <w:lang w:bidi="hi-IN"/>
    </w:rPr>
  </w:style>
  <w:style w:type="table" w:styleId="af5">
    <w:name w:val="Table Grid"/>
    <w:basedOn w:val="a1"/>
    <w:uiPriority w:val="39"/>
    <w:rsid w:val="004C6E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Standard"/>
    <w:next w:val="af"/>
    <w:qFormat/>
    <w:rsid w:val="00D81899"/>
    <w:pPr>
      <w:keepNext/>
      <w:widowControl w:val="0"/>
      <w:autoSpaceDN/>
      <w:spacing w:before="240" w:after="120"/>
      <w:textAlignment w:val="auto"/>
    </w:pPr>
    <w:rPr>
      <w:rFonts w:ascii="Arial" w:eastAsia="Andale Sans UI" w:hAnsi="Arial" w:cs="Tahoma"/>
      <w:kern w:val="0"/>
      <w:sz w:val="28"/>
      <w:szCs w:val="28"/>
      <w:lang w:val="de-DE" w:eastAsia="ja-JP" w:bidi="fa-IR"/>
    </w:rPr>
  </w:style>
  <w:style w:type="paragraph" w:customStyle="1" w:styleId="Textbody">
    <w:name w:val="Text body"/>
    <w:basedOn w:val="Standard"/>
    <w:qFormat/>
    <w:rsid w:val="00D81899"/>
    <w:pPr>
      <w:widowControl w:val="0"/>
      <w:autoSpaceDN/>
      <w:spacing w:after="120"/>
      <w:textAlignment w:val="auto"/>
    </w:pPr>
    <w:rPr>
      <w:rFonts w:eastAsia="Andale Sans UI"/>
      <w:kern w:val="0"/>
      <w:lang w:val="de-DE" w:eastAsia="ja-JP" w:bidi="fa-IR"/>
    </w:rPr>
  </w:style>
  <w:style w:type="character" w:customStyle="1" w:styleId="af6">
    <w:name w:val="Привязка сноски"/>
    <w:rsid w:val="00D81899"/>
    <w:rPr>
      <w:vertAlign w:val="superscript"/>
    </w:rPr>
  </w:style>
  <w:style w:type="character" w:styleId="af7">
    <w:name w:val="page number"/>
    <w:basedOn w:val="a0"/>
    <w:rsid w:val="00D81899"/>
  </w:style>
  <w:style w:type="character" w:customStyle="1" w:styleId="af8">
    <w:name w:val="Символ сноски"/>
    <w:qFormat/>
    <w:rsid w:val="00D81899"/>
    <w:rPr>
      <w:vertAlign w:val="superscript"/>
    </w:rPr>
  </w:style>
  <w:style w:type="character" w:styleId="af9">
    <w:name w:val="footnote reference"/>
    <w:uiPriority w:val="99"/>
    <w:qFormat/>
    <w:rsid w:val="00D81899"/>
    <w:rPr>
      <w:vertAlign w:val="superscript"/>
    </w:rPr>
  </w:style>
  <w:style w:type="paragraph" w:customStyle="1" w:styleId="12">
    <w:name w:val="Верхний колонтитул1"/>
    <w:basedOn w:val="a"/>
    <w:rsid w:val="00D81899"/>
    <w:pPr>
      <w:tabs>
        <w:tab w:val="center" w:pos="4677"/>
        <w:tab w:val="right" w:pos="9355"/>
      </w:tabs>
      <w:suppressAutoHyphens/>
      <w:spacing w:after="0" w:line="240" w:lineRule="auto"/>
    </w:pPr>
    <w:rPr>
      <w:rFonts w:ascii="Calibri" w:eastAsia="Tahoma" w:hAnsi="Calibri" w:cs="Calibri"/>
      <w:sz w:val="24"/>
      <w:szCs w:val="24"/>
      <w:lang w:val="en-US" w:bidi="en-US"/>
    </w:rPr>
  </w:style>
  <w:style w:type="paragraph" w:customStyle="1" w:styleId="13">
    <w:name w:val="Нижний колонтитул1"/>
    <w:basedOn w:val="a"/>
    <w:rsid w:val="00D81899"/>
    <w:pPr>
      <w:suppressLineNumbers/>
      <w:tabs>
        <w:tab w:val="center" w:pos="4677"/>
        <w:tab w:val="right" w:pos="9355"/>
      </w:tabs>
      <w:suppressAutoHyphens/>
      <w:spacing w:after="0" w:line="240" w:lineRule="auto"/>
    </w:pPr>
    <w:rPr>
      <w:rFonts w:ascii="Calibri" w:eastAsia="Tahoma" w:hAnsi="Calibri" w:cs="Calibri"/>
      <w:sz w:val="24"/>
      <w:szCs w:val="24"/>
      <w:lang w:val="en-US" w:bidi="en-US"/>
    </w:rPr>
  </w:style>
  <w:style w:type="paragraph" w:customStyle="1" w:styleId="afa">
    <w:name w:val="Содержимое таблицы"/>
    <w:basedOn w:val="a"/>
    <w:qFormat/>
    <w:rsid w:val="00D81899"/>
    <w:pPr>
      <w:suppressLineNumbers/>
      <w:suppressAutoHyphens/>
      <w:spacing w:after="0" w:line="240" w:lineRule="auto"/>
    </w:pPr>
    <w:rPr>
      <w:rFonts w:ascii="Calibri" w:eastAsia="Tahoma" w:hAnsi="Calibri" w:cs="Calibri"/>
      <w:sz w:val="24"/>
      <w:szCs w:val="24"/>
      <w:lang w:val="en-US" w:bidi="en-US"/>
    </w:rPr>
  </w:style>
  <w:style w:type="paragraph" w:styleId="afb">
    <w:name w:val="footnote text"/>
    <w:basedOn w:val="a"/>
    <w:link w:val="afc"/>
    <w:uiPriority w:val="99"/>
    <w:qFormat/>
    <w:rsid w:val="00D81899"/>
    <w:pPr>
      <w:suppressLineNumbers/>
      <w:suppressAutoHyphens/>
      <w:spacing w:after="0" w:line="240" w:lineRule="auto"/>
      <w:ind w:left="283" w:hanging="283"/>
    </w:pPr>
    <w:rPr>
      <w:rFonts w:ascii="Calibri" w:eastAsia="Tahoma" w:hAnsi="Calibri" w:cs="Calibri"/>
      <w:sz w:val="20"/>
      <w:szCs w:val="20"/>
      <w:lang w:val="en-US" w:bidi="en-US"/>
    </w:rPr>
  </w:style>
  <w:style w:type="character" w:customStyle="1" w:styleId="afc">
    <w:name w:val="Текст сноски Знак"/>
    <w:basedOn w:val="a0"/>
    <w:link w:val="afb"/>
    <w:uiPriority w:val="99"/>
    <w:rsid w:val="00D81899"/>
    <w:rPr>
      <w:rFonts w:ascii="Calibri" w:eastAsia="Tahoma" w:hAnsi="Calibri" w:cs="Calibri"/>
      <w:sz w:val="20"/>
      <w:szCs w:val="20"/>
      <w:lang w:val="en-US" w:bidi="en-US"/>
    </w:rPr>
  </w:style>
  <w:style w:type="numbering" w:customStyle="1" w:styleId="14">
    <w:name w:val="Нет списка1"/>
    <w:next w:val="a2"/>
    <w:uiPriority w:val="99"/>
    <w:semiHidden/>
    <w:unhideWhenUsed/>
    <w:rsid w:val="008314AD"/>
  </w:style>
  <w:style w:type="paragraph" w:customStyle="1" w:styleId="ConsPlusTitle">
    <w:name w:val="ConsPlusTitle"/>
    <w:rsid w:val="008314AD"/>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WW8Num1z0">
    <w:name w:val="WW8Num1z0"/>
    <w:rsid w:val="008314AD"/>
  </w:style>
  <w:style w:type="character" w:customStyle="1" w:styleId="WW8Num1z1">
    <w:name w:val="WW8Num1z1"/>
    <w:rsid w:val="008314AD"/>
  </w:style>
  <w:style w:type="character" w:customStyle="1" w:styleId="WW8Num1z2">
    <w:name w:val="WW8Num1z2"/>
    <w:rsid w:val="008314AD"/>
  </w:style>
  <w:style w:type="character" w:customStyle="1" w:styleId="WW8Num1z3">
    <w:name w:val="WW8Num1z3"/>
    <w:rsid w:val="008314AD"/>
  </w:style>
  <w:style w:type="character" w:customStyle="1" w:styleId="WW8Num1z4">
    <w:name w:val="WW8Num1z4"/>
    <w:rsid w:val="008314AD"/>
  </w:style>
  <w:style w:type="character" w:customStyle="1" w:styleId="WW8Num1z5">
    <w:name w:val="WW8Num1z5"/>
    <w:rsid w:val="008314AD"/>
  </w:style>
  <w:style w:type="character" w:customStyle="1" w:styleId="WW8Num1z6">
    <w:name w:val="WW8Num1z6"/>
    <w:rsid w:val="008314AD"/>
  </w:style>
  <w:style w:type="character" w:customStyle="1" w:styleId="WW8Num1z7">
    <w:name w:val="WW8Num1z7"/>
    <w:rsid w:val="008314AD"/>
  </w:style>
  <w:style w:type="character" w:customStyle="1" w:styleId="WW8Num1z8">
    <w:name w:val="WW8Num1z8"/>
    <w:rsid w:val="008314AD"/>
  </w:style>
  <w:style w:type="character" w:customStyle="1" w:styleId="WW8Num2z0">
    <w:name w:val="WW8Num2z0"/>
    <w:rsid w:val="008314AD"/>
  </w:style>
  <w:style w:type="character" w:customStyle="1" w:styleId="WW8Num2z1">
    <w:name w:val="WW8Num2z1"/>
    <w:rsid w:val="008314AD"/>
    <w:rPr>
      <w:rFonts w:ascii="Courier New" w:hAnsi="Courier New" w:cs="Courier New"/>
      <w:i/>
      <w:spacing w:val="-1"/>
    </w:rPr>
  </w:style>
  <w:style w:type="character" w:customStyle="1" w:styleId="WW8Num2z2">
    <w:name w:val="WW8Num2z2"/>
    <w:rsid w:val="008314AD"/>
    <w:rPr>
      <w:rFonts w:ascii="Wingdings 2" w:hAnsi="Wingdings 2" w:cs="Wingdings 2"/>
    </w:rPr>
  </w:style>
  <w:style w:type="character" w:customStyle="1" w:styleId="WW8Num3z0">
    <w:name w:val="WW8Num3z0"/>
    <w:rsid w:val="008314AD"/>
    <w:rPr>
      <w:rFonts w:ascii="Symbol" w:hAnsi="Symbol" w:cs="Symbol"/>
      <w:color w:val="000000"/>
      <w:w w:val="98"/>
      <w:sz w:val="24"/>
      <w:szCs w:val="24"/>
    </w:rPr>
  </w:style>
  <w:style w:type="character" w:customStyle="1" w:styleId="WW8Num4z0">
    <w:name w:val="WW8Num4z0"/>
    <w:rsid w:val="008314AD"/>
    <w:rPr>
      <w:rFonts w:ascii="Symbol" w:hAnsi="Symbol" w:cs="Symbol"/>
      <w:w w:val="98"/>
      <w:sz w:val="24"/>
      <w:szCs w:val="24"/>
    </w:rPr>
  </w:style>
  <w:style w:type="character" w:customStyle="1" w:styleId="4">
    <w:name w:val="Основной шрифт абзаца4"/>
    <w:rsid w:val="008314AD"/>
  </w:style>
  <w:style w:type="character" w:customStyle="1" w:styleId="3">
    <w:name w:val="Основной шрифт абзаца3"/>
    <w:rsid w:val="008314AD"/>
  </w:style>
  <w:style w:type="character" w:customStyle="1" w:styleId="WW8Num2z3">
    <w:name w:val="WW8Num2z3"/>
    <w:rsid w:val="008314AD"/>
    <w:rPr>
      <w:rFonts w:ascii="Symbol" w:hAnsi="Symbol" w:cs="Symbol"/>
    </w:rPr>
  </w:style>
  <w:style w:type="character" w:customStyle="1" w:styleId="afd">
    <w:name w:val="Основной текст_"/>
    <w:rsid w:val="008314AD"/>
    <w:rPr>
      <w:rFonts w:ascii="Times New Roman" w:eastAsia="Times New Roman" w:hAnsi="Times New Roman" w:cs="Times New Roman"/>
      <w:shd w:val="clear" w:color="auto" w:fill="FFFFFF"/>
    </w:rPr>
  </w:style>
  <w:style w:type="character" w:customStyle="1" w:styleId="10pt">
    <w:name w:val="Основной текст + 10 pt"/>
    <w:rsid w:val="008314AD"/>
    <w:rPr>
      <w:rFonts w:ascii="Times New Roman" w:eastAsia="Times New Roman" w:hAnsi="Times New Roman" w:cs="Times New Roman"/>
      <w:color w:val="000000"/>
      <w:spacing w:val="0"/>
      <w:w w:val="100"/>
      <w:position w:val="0"/>
      <w:sz w:val="20"/>
      <w:szCs w:val="20"/>
      <w:shd w:val="clear" w:color="auto" w:fill="FFFFFF"/>
      <w:vertAlign w:val="baseline"/>
      <w:lang w:val="ru-RU" w:bidi="ru-RU"/>
    </w:rPr>
  </w:style>
  <w:style w:type="character" w:customStyle="1" w:styleId="4pt">
    <w:name w:val="Основной текст + 4 pt"/>
    <w:rsid w:val="008314AD"/>
    <w:rPr>
      <w:rFonts w:ascii="Times New Roman" w:eastAsia="Times New Roman" w:hAnsi="Times New Roman" w:cs="Times New Roman"/>
      <w:color w:val="000000"/>
      <w:spacing w:val="0"/>
      <w:w w:val="100"/>
      <w:position w:val="0"/>
      <w:sz w:val="8"/>
      <w:szCs w:val="8"/>
      <w:shd w:val="clear" w:color="auto" w:fill="FFFFFF"/>
      <w:vertAlign w:val="baseline"/>
      <w:lang w:val="ru-RU" w:bidi="ru-RU"/>
    </w:rPr>
  </w:style>
  <w:style w:type="character" w:customStyle="1" w:styleId="CourierNew14pt-1pt">
    <w:name w:val="Основной текст + Courier New;14 pt;Интервал -1 pt"/>
    <w:rsid w:val="008314AD"/>
    <w:rPr>
      <w:rFonts w:ascii="Courier New" w:eastAsia="Courier New" w:hAnsi="Courier New" w:cs="Courier New"/>
      <w:color w:val="000000"/>
      <w:spacing w:val="-20"/>
      <w:w w:val="100"/>
      <w:position w:val="0"/>
      <w:sz w:val="28"/>
      <w:szCs w:val="28"/>
      <w:shd w:val="clear" w:color="auto" w:fill="FFFFFF"/>
      <w:vertAlign w:val="baseline"/>
      <w:lang w:val="ru-RU" w:bidi="ru-RU"/>
    </w:rPr>
  </w:style>
  <w:style w:type="character" w:customStyle="1" w:styleId="afe">
    <w:name w:val="Подпись к таблице_"/>
    <w:rsid w:val="008314AD"/>
    <w:rPr>
      <w:rFonts w:ascii="Times New Roman" w:eastAsia="Times New Roman" w:hAnsi="Times New Roman" w:cs="Times New Roman"/>
      <w:sz w:val="20"/>
      <w:szCs w:val="20"/>
      <w:shd w:val="clear" w:color="auto" w:fill="FFFFFF"/>
    </w:rPr>
  </w:style>
  <w:style w:type="character" w:customStyle="1" w:styleId="16pt">
    <w:name w:val="Основной текст + 16 pt"/>
    <w:rsid w:val="008314AD"/>
    <w:rPr>
      <w:rFonts w:ascii="Times New Roman" w:eastAsia="Times New Roman" w:hAnsi="Times New Roman" w:cs="Times New Roman"/>
      <w:b w:val="0"/>
      <w:bCs w:val="0"/>
      <w:i w:val="0"/>
      <w:iCs w:val="0"/>
      <w:caps w:val="0"/>
      <w:smallCaps w:val="0"/>
      <w:strike w:val="0"/>
      <w:dstrike w:val="0"/>
      <w:color w:val="000000"/>
      <w:spacing w:val="0"/>
      <w:w w:val="100"/>
      <w:position w:val="0"/>
      <w:sz w:val="32"/>
      <w:szCs w:val="32"/>
      <w:u w:val="none"/>
      <w:shd w:val="clear" w:color="auto" w:fill="FFFFFF"/>
      <w:vertAlign w:val="baseline"/>
      <w:lang w:val="ru-RU" w:bidi="ru-RU"/>
    </w:rPr>
  </w:style>
  <w:style w:type="character" w:customStyle="1" w:styleId="15pt">
    <w:name w:val="Основной текст + 15 pt"/>
    <w:rsid w:val="008314AD"/>
    <w:rPr>
      <w:rFonts w:ascii="Times New Roman" w:eastAsia="Times New Roman" w:hAnsi="Times New Roman" w:cs="Times New Roman"/>
      <w:b w:val="0"/>
      <w:bCs w:val="0"/>
      <w:i w:val="0"/>
      <w:iCs w:val="0"/>
      <w:caps w:val="0"/>
      <w:smallCaps w:val="0"/>
      <w:strike w:val="0"/>
      <w:dstrike w:val="0"/>
      <w:color w:val="000000"/>
      <w:spacing w:val="0"/>
      <w:w w:val="100"/>
      <w:position w:val="0"/>
      <w:sz w:val="30"/>
      <w:szCs w:val="30"/>
      <w:u w:val="none"/>
      <w:shd w:val="clear" w:color="auto" w:fill="FFFFFF"/>
      <w:vertAlign w:val="baseline"/>
      <w:lang w:val="ru-RU" w:bidi="ru-RU"/>
    </w:rPr>
  </w:style>
  <w:style w:type="character" w:customStyle="1" w:styleId="105pt">
    <w:name w:val="Основной текст + 10;5 pt;Полужирный"/>
    <w:rsid w:val="008314AD"/>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bidi="ru-RU"/>
    </w:rPr>
  </w:style>
  <w:style w:type="character" w:customStyle="1" w:styleId="20">
    <w:name w:val="Основной текст 2 Знак"/>
    <w:rsid w:val="008314AD"/>
    <w:rPr>
      <w:rFonts w:eastAsia="Calibri"/>
      <w:lang w:val="en-US"/>
    </w:rPr>
  </w:style>
  <w:style w:type="character" w:customStyle="1" w:styleId="15">
    <w:name w:val="Основной шрифт абзаца1"/>
    <w:rsid w:val="008314AD"/>
  </w:style>
  <w:style w:type="character" w:customStyle="1" w:styleId="aff">
    <w:name w:val="Обычный в таблице Знак"/>
    <w:rsid w:val="008314AD"/>
    <w:rPr>
      <w:rFonts w:ascii="Times New Roman" w:eastAsia="Times New Roman" w:hAnsi="Times New Roman" w:cs="Times New Roman"/>
      <w:sz w:val="24"/>
      <w:szCs w:val="24"/>
      <w:lang w:val="en-US"/>
    </w:rPr>
  </w:style>
  <w:style w:type="character" w:customStyle="1" w:styleId="30">
    <w:name w:val="Основной текст с отступом 3 Знак"/>
    <w:rsid w:val="008314AD"/>
    <w:rPr>
      <w:rFonts w:eastAsia="Calibri"/>
      <w:sz w:val="16"/>
      <w:szCs w:val="16"/>
      <w:lang w:val="en-US"/>
    </w:rPr>
  </w:style>
  <w:style w:type="character" w:styleId="aff0">
    <w:name w:val="Strong"/>
    <w:qFormat/>
    <w:rsid w:val="008314AD"/>
    <w:rPr>
      <w:b/>
      <w:bCs/>
    </w:rPr>
  </w:style>
  <w:style w:type="character" w:customStyle="1" w:styleId="16">
    <w:name w:val="Основной текст Знак1"/>
    <w:basedOn w:val="a0"/>
    <w:rsid w:val="008314AD"/>
    <w:rPr>
      <w:rFonts w:ascii="Times New Roman" w:eastAsia="Times New Roman" w:hAnsi="Times New Roman" w:cs="Times New Roman"/>
      <w:sz w:val="24"/>
      <w:szCs w:val="24"/>
      <w:lang w:eastAsia="zh-CN"/>
    </w:rPr>
  </w:style>
  <w:style w:type="paragraph" w:styleId="aff1">
    <w:name w:val="List"/>
    <w:basedOn w:val="af"/>
    <w:rsid w:val="008314AD"/>
    <w:pPr>
      <w:widowControl w:val="0"/>
      <w:spacing w:after="0" w:line="350" w:lineRule="auto"/>
      <w:ind w:right="152" w:firstLine="851"/>
      <w:jc w:val="both"/>
    </w:pPr>
    <w:rPr>
      <w:rFonts w:cs="Mangal"/>
      <w:sz w:val="24"/>
      <w:szCs w:val="24"/>
      <w:lang w:eastAsia="zh-CN"/>
    </w:rPr>
  </w:style>
  <w:style w:type="paragraph" w:styleId="aff2">
    <w:name w:val="caption"/>
    <w:basedOn w:val="a"/>
    <w:qFormat/>
    <w:rsid w:val="008314AD"/>
    <w:pPr>
      <w:suppressLineNumbers/>
      <w:suppressAutoHyphens/>
      <w:spacing w:before="120" w:after="120"/>
    </w:pPr>
    <w:rPr>
      <w:rFonts w:ascii="Calibri" w:eastAsia="Times New Roman" w:hAnsi="Calibri" w:cs="Arial"/>
      <w:i/>
      <w:iCs/>
      <w:sz w:val="24"/>
      <w:szCs w:val="24"/>
      <w:lang w:eastAsia="zh-CN"/>
    </w:rPr>
  </w:style>
  <w:style w:type="paragraph" w:customStyle="1" w:styleId="31">
    <w:name w:val="Указатель3"/>
    <w:basedOn w:val="a"/>
    <w:rsid w:val="008314AD"/>
    <w:pPr>
      <w:suppressLineNumbers/>
      <w:suppressAutoHyphens/>
    </w:pPr>
    <w:rPr>
      <w:rFonts w:ascii="Calibri" w:eastAsia="Times New Roman" w:hAnsi="Calibri" w:cs="Arial"/>
      <w:lang w:eastAsia="zh-CN"/>
    </w:rPr>
  </w:style>
  <w:style w:type="paragraph" w:customStyle="1" w:styleId="21">
    <w:name w:val="Название2"/>
    <w:basedOn w:val="a"/>
    <w:rsid w:val="008314AD"/>
    <w:pPr>
      <w:suppressLineNumbers/>
      <w:suppressAutoHyphens/>
      <w:spacing w:before="120" w:after="120"/>
    </w:pPr>
    <w:rPr>
      <w:rFonts w:ascii="Calibri" w:eastAsia="Times New Roman" w:hAnsi="Calibri" w:cs="Mangal"/>
      <w:i/>
      <w:iCs/>
      <w:sz w:val="24"/>
      <w:szCs w:val="24"/>
      <w:lang w:eastAsia="zh-CN"/>
    </w:rPr>
  </w:style>
  <w:style w:type="paragraph" w:customStyle="1" w:styleId="22">
    <w:name w:val="Указатель2"/>
    <w:basedOn w:val="a"/>
    <w:rsid w:val="008314AD"/>
    <w:pPr>
      <w:suppressLineNumbers/>
      <w:suppressAutoHyphens/>
    </w:pPr>
    <w:rPr>
      <w:rFonts w:ascii="Calibri" w:eastAsia="Times New Roman" w:hAnsi="Calibri" w:cs="Mangal"/>
      <w:lang w:eastAsia="zh-CN"/>
    </w:rPr>
  </w:style>
  <w:style w:type="paragraph" w:customStyle="1" w:styleId="17">
    <w:name w:val="Название1"/>
    <w:basedOn w:val="a"/>
    <w:rsid w:val="008314AD"/>
    <w:pPr>
      <w:suppressLineNumbers/>
      <w:suppressAutoHyphens/>
      <w:spacing w:before="120" w:after="120"/>
    </w:pPr>
    <w:rPr>
      <w:rFonts w:ascii="Calibri" w:eastAsia="Times New Roman" w:hAnsi="Calibri" w:cs="Mangal"/>
      <w:i/>
      <w:iCs/>
      <w:sz w:val="24"/>
      <w:szCs w:val="24"/>
      <w:lang w:eastAsia="zh-CN"/>
    </w:rPr>
  </w:style>
  <w:style w:type="paragraph" w:customStyle="1" w:styleId="18">
    <w:name w:val="Указатель1"/>
    <w:basedOn w:val="a"/>
    <w:rsid w:val="008314AD"/>
    <w:pPr>
      <w:suppressLineNumbers/>
      <w:suppressAutoHyphens/>
    </w:pPr>
    <w:rPr>
      <w:rFonts w:ascii="Calibri" w:eastAsia="Times New Roman" w:hAnsi="Calibri" w:cs="Mangal"/>
      <w:lang w:eastAsia="zh-CN"/>
    </w:rPr>
  </w:style>
  <w:style w:type="paragraph" w:customStyle="1" w:styleId="ConsNonformat">
    <w:name w:val="ConsNonformat"/>
    <w:rsid w:val="008314AD"/>
    <w:pPr>
      <w:widowControl w:val="0"/>
      <w:suppressAutoHyphens/>
      <w:autoSpaceDE w:val="0"/>
      <w:spacing w:after="0" w:line="240" w:lineRule="auto"/>
      <w:ind w:right="19772"/>
    </w:pPr>
    <w:rPr>
      <w:rFonts w:ascii="Courier New" w:eastAsia="Arial" w:hAnsi="Courier New" w:cs="Courier New"/>
      <w:sz w:val="20"/>
      <w:szCs w:val="20"/>
      <w:lang w:eastAsia="zh-CN"/>
    </w:rPr>
  </w:style>
  <w:style w:type="paragraph" w:customStyle="1" w:styleId="110">
    <w:name w:val="Заголовок 11"/>
    <w:basedOn w:val="a"/>
    <w:rsid w:val="008314AD"/>
    <w:pPr>
      <w:widowControl w:val="0"/>
      <w:suppressAutoHyphens/>
      <w:spacing w:after="0" w:line="240" w:lineRule="auto"/>
      <w:ind w:left="-30"/>
    </w:pPr>
    <w:rPr>
      <w:rFonts w:ascii="Times New Roman" w:eastAsia="Times New Roman" w:hAnsi="Times New Roman" w:cs="Times New Roman"/>
      <w:sz w:val="25"/>
      <w:szCs w:val="25"/>
      <w:lang w:val="en-US" w:eastAsia="zh-CN"/>
    </w:rPr>
  </w:style>
  <w:style w:type="paragraph" w:customStyle="1" w:styleId="TableParagraph">
    <w:name w:val="Table Paragraph"/>
    <w:basedOn w:val="a"/>
    <w:rsid w:val="008314AD"/>
    <w:pPr>
      <w:widowControl w:val="0"/>
      <w:suppressAutoHyphens/>
      <w:spacing w:after="0" w:line="240" w:lineRule="auto"/>
    </w:pPr>
    <w:rPr>
      <w:rFonts w:ascii="Calibri" w:eastAsia="Calibri" w:hAnsi="Calibri" w:cs="Calibri"/>
      <w:lang w:val="en-US" w:eastAsia="zh-CN"/>
    </w:rPr>
  </w:style>
  <w:style w:type="character" w:customStyle="1" w:styleId="19">
    <w:name w:val="Верхний колонтитул Знак1"/>
    <w:basedOn w:val="a0"/>
    <w:rsid w:val="008314AD"/>
    <w:rPr>
      <w:rFonts w:ascii="Calibri" w:eastAsia="Calibri" w:hAnsi="Calibri" w:cs="Calibri"/>
      <w:lang w:val="en-US" w:eastAsia="zh-CN"/>
    </w:rPr>
  </w:style>
  <w:style w:type="character" w:customStyle="1" w:styleId="1a">
    <w:name w:val="Нижний колонтитул Знак1"/>
    <w:basedOn w:val="a0"/>
    <w:uiPriority w:val="99"/>
    <w:rsid w:val="008314AD"/>
    <w:rPr>
      <w:rFonts w:ascii="Calibri" w:eastAsia="Calibri" w:hAnsi="Calibri" w:cs="Calibri"/>
      <w:lang w:val="en-US" w:eastAsia="zh-CN"/>
    </w:rPr>
  </w:style>
  <w:style w:type="paragraph" w:customStyle="1" w:styleId="111">
    <w:name w:val="Оглавление 11"/>
    <w:basedOn w:val="a"/>
    <w:rsid w:val="008314AD"/>
    <w:pPr>
      <w:widowControl w:val="0"/>
      <w:suppressAutoHyphens/>
      <w:spacing w:after="0" w:line="240" w:lineRule="auto"/>
      <w:ind w:left="101"/>
    </w:pPr>
    <w:rPr>
      <w:rFonts w:ascii="Times New Roman" w:eastAsia="Times New Roman" w:hAnsi="Times New Roman" w:cs="Times New Roman"/>
      <w:sz w:val="24"/>
      <w:szCs w:val="24"/>
      <w:lang w:val="en-US" w:eastAsia="zh-CN"/>
    </w:rPr>
  </w:style>
  <w:style w:type="paragraph" w:customStyle="1" w:styleId="210">
    <w:name w:val="Оглавление 21"/>
    <w:basedOn w:val="a"/>
    <w:rsid w:val="008314AD"/>
    <w:pPr>
      <w:widowControl w:val="0"/>
      <w:suppressAutoHyphens/>
      <w:spacing w:after="0" w:line="240" w:lineRule="auto"/>
      <w:ind w:left="101" w:firstLine="566"/>
    </w:pPr>
    <w:rPr>
      <w:rFonts w:ascii="Times New Roman" w:eastAsia="Times New Roman" w:hAnsi="Times New Roman" w:cs="Times New Roman"/>
      <w:sz w:val="24"/>
      <w:szCs w:val="24"/>
      <w:lang w:val="en-US" w:eastAsia="zh-CN"/>
    </w:rPr>
  </w:style>
  <w:style w:type="paragraph" w:customStyle="1" w:styleId="120">
    <w:name w:val="Заголовок 12"/>
    <w:basedOn w:val="a"/>
    <w:rsid w:val="008314AD"/>
    <w:pPr>
      <w:widowControl w:val="0"/>
      <w:suppressAutoHyphens/>
      <w:spacing w:after="0" w:line="240" w:lineRule="auto"/>
      <w:ind w:left="-30"/>
    </w:pPr>
    <w:rPr>
      <w:rFonts w:ascii="Times New Roman" w:eastAsia="Times New Roman" w:hAnsi="Times New Roman" w:cs="Times New Roman"/>
      <w:sz w:val="25"/>
      <w:szCs w:val="25"/>
      <w:lang w:val="en-US" w:eastAsia="zh-CN"/>
    </w:rPr>
  </w:style>
  <w:style w:type="paragraph" w:customStyle="1" w:styleId="211">
    <w:name w:val="Заголовок 21"/>
    <w:basedOn w:val="a"/>
    <w:rsid w:val="008314AD"/>
    <w:pPr>
      <w:widowControl w:val="0"/>
      <w:suppressAutoHyphens/>
      <w:spacing w:after="0" w:line="240" w:lineRule="auto"/>
      <w:ind w:left="101"/>
    </w:pPr>
    <w:rPr>
      <w:rFonts w:ascii="Times New Roman" w:eastAsia="Times New Roman" w:hAnsi="Times New Roman" w:cs="Times New Roman"/>
      <w:b/>
      <w:bCs/>
      <w:sz w:val="24"/>
      <w:szCs w:val="24"/>
      <w:lang w:val="en-US" w:eastAsia="zh-CN"/>
    </w:rPr>
  </w:style>
  <w:style w:type="paragraph" w:styleId="aff3">
    <w:name w:val="toa heading"/>
    <w:basedOn w:val="1"/>
    <w:next w:val="a"/>
    <w:rsid w:val="008314AD"/>
    <w:pPr>
      <w:keepLines/>
      <w:tabs>
        <w:tab w:val="clear" w:pos="720"/>
      </w:tabs>
      <w:spacing w:before="480" w:after="0" w:line="276" w:lineRule="auto"/>
      <w:ind w:left="0" w:firstLine="0"/>
    </w:pPr>
    <w:rPr>
      <w:color w:val="365F91"/>
      <w:kern w:val="0"/>
      <w:sz w:val="28"/>
      <w:szCs w:val="28"/>
      <w:lang w:eastAsia="zh-CN"/>
    </w:rPr>
  </w:style>
  <w:style w:type="paragraph" w:styleId="32">
    <w:name w:val="toc 3"/>
    <w:basedOn w:val="a"/>
    <w:next w:val="a"/>
    <w:uiPriority w:val="39"/>
    <w:rsid w:val="008314AD"/>
    <w:pPr>
      <w:widowControl w:val="0"/>
      <w:suppressAutoHyphens/>
      <w:spacing w:after="100"/>
    </w:pPr>
    <w:rPr>
      <w:rFonts w:ascii="Calibri" w:eastAsia="Calibri" w:hAnsi="Calibri" w:cs="Calibri"/>
      <w:lang w:val="en-US" w:eastAsia="zh-CN"/>
    </w:rPr>
  </w:style>
  <w:style w:type="paragraph" w:styleId="23">
    <w:name w:val="toc 2"/>
    <w:basedOn w:val="a"/>
    <w:next w:val="a"/>
    <w:uiPriority w:val="39"/>
    <w:rsid w:val="008314AD"/>
    <w:pPr>
      <w:widowControl w:val="0"/>
      <w:suppressAutoHyphens/>
      <w:spacing w:after="100" w:line="240" w:lineRule="auto"/>
      <w:ind w:left="220"/>
    </w:pPr>
    <w:rPr>
      <w:rFonts w:ascii="Calibri" w:eastAsia="Calibri" w:hAnsi="Calibri" w:cs="Calibri"/>
      <w:lang w:val="en-US" w:eastAsia="zh-CN"/>
    </w:rPr>
  </w:style>
  <w:style w:type="paragraph" w:styleId="1b">
    <w:name w:val="toc 1"/>
    <w:basedOn w:val="a"/>
    <w:next w:val="a"/>
    <w:uiPriority w:val="39"/>
    <w:rsid w:val="008314AD"/>
    <w:pPr>
      <w:suppressAutoHyphens/>
      <w:spacing w:after="100"/>
      <w:ind w:left="567"/>
    </w:pPr>
    <w:rPr>
      <w:rFonts w:ascii="Calibri" w:eastAsia="Times New Roman" w:hAnsi="Calibri" w:cs="Calibri"/>
      <w:lang w:eastAsia="zh-CN"/>
    </w:rPr>
  </w:style>
  <w:style w:type="paragraph" w:styleId="40">
    <w:name w:val="toc 4"/>
    <w:basedOn w:val="a"/>
    <w:next w:val="a"/>
    <w:uiPriority w:val="39"/>
    <w:rsid w:val="008314AD"/>
    <w:pPr>
      <w:suppressAutoHyphens/>
      <w:spacing w:after="100"/>
      <w:ind w:left="660"/>
    </w:pPr>
    <w:rPr>
      <w:rFonts w:ascii="Calibri" w:eastAsia="Times New Roman" w:hAnsi="Calibri" w:cs="Calibri"/>
      <w:lang w:eastAsia="zh-CN"/>
    </w:rPr>
  </w:style>
  <w:style w:type="paragraph" w:styleId="5">
    <w:name w:val="toc 5"/>
    <w:basedOn w:val="a"/>
    <w:next w:val="a"/>
    <w:rsid w:val="008314AD"/>
    <w:pPr>
      <w:suppressAutoHyphens/>
      <w:spacing w:after="100"/>
      <w:ind w:left="880"/>
    </w:pPr>
    <w:rPr>
      <w:rFonts w:ascii="Calibri" w:eastAsia="Times New Roman" w:hAnsi="Calibri" w:cs="Calibri"/>
      <w:lang w:eastAsia="zh-CN"/>
    </w:rPr>
  </w:style>
  <w:style w:type="paragraph" w:styleId="6">
    <w:name w:val="toc 6"/>
    <w:basedOn w:val="a"/>
    <w:next w:val="a"/>
    <w:rsid w:val="008314AD"/>
    <w:pPr>
      <w:suppressAutoHyphens/>
      <w:spacing w:after="100"/>
      <w:ind w:left="1100"/>
    </w:pPr>
    <w:rPr>
      <w:rFonts w:ascii="Calibri" w:eastAsia="Times New Roman" w:hAnsi="Calibri" w:cs="Calibri"/>
      <w:lang w:eastAsia="zh-CN"/>
    </w:rPr>
  </w:style>
  <w:style w:type="paragraph" w:styleId="7">
    <w:name w:val="toc 7"/>
    <w:basedOn w:val="a"/>
    <w:next w:val="a"/>
    <w:rsid w:val="008314AD"/>
    <w:pPr>
      <w:suppressAutoHyphens/>
      <w:spacing w:after="100"/>
      <w:ind w:left="1320"/>
    </w:pPr>
    <w:rPr>
      <w:rFonts w:ascii="Calibri" w:eastAsia="Times New Roman" w:hAnsi="Calibri" w:cs="Calibri"/>
      <w:lang w:eastAsia="zh-CN"/>
    </w:rPr>
  </w:style>
  <w:style w:type="paragraph" w:styleId="8">
    <w:name w:val="toc 8"/>
    <w:basedOn w:val="a"/>
    <w:next w:val="a"/>
    <w:rsid w:val="008314AD"/>
    <w:pPr>
      <w:suppressAutoHyphens/>
      <w:spacing w:after="100"/>
      <w:ind w:left="1540"/>
    </w:pPr>
    <w:rPr>
      <w:rFonts w:ascii="Calibri" w:eastAsia="Times New Roman" w:hAnsi="Calibri" w:cs="Calibri"/>
      <w:lang w:eastAsia="zh-CN"/>
    </w:rPr>
  </w:style>
  <w:style w:type="paragraph" w:styleId="9">
    <w:name w:val="toc 9"/>
    <w:basedOn w:val="a"/>
    <w:next w:val="a"/>
    <w:rsid w:val="008314AD"/>
    <w:pPr>
      <w:suppressAutoHyphens/>
      <w:spacing w:after="100"/>
      <w:ind w:left="1760"/>
    </w:pPr>
    <w:rPr>
      <w:rFonts w:ascii="Calibri" w:eastAsia="Times New Roman" w:hAnsi="Calibri" w:cs="Calibri"/>
      <w:lang w:eastAsia="zh-CN"/>
    </w:rPr>
  </w:style>
  <w:style w:type="paragraph" w:customStyle="1" w:styleId="1c">
    <w:name w:val="Основной текст1"/>
    <w:basedOn w:val="a"/>
    <w:rsid w:val="008314AD"/>
    <w:pPr>
      <w:widowControl w:val="0"/>
      <w:shd w:val="clear" w:color="auto" w:fill="FFFFFF"/>
      <w:suppressAutoHyphens/>
      <w:spacing w:after="120" w:line="0" w:lineRule="atLeast"/>
      <w:jc w:val="right"/>
    </w:pPr>
    <w:rPr>
      <w:rFonts w:ascii="Times New Roman" w:eastAsia="Times New Roman" w:hAnsi="Times New Roman" w:cs="Times New Roman"/>
      <w:lang w:eastAsia="zh-CN"/>
    </w:rPr>
  </w:style>
  <w:style w:type="paragraph" w:customStyle="1" w:styleId="aff4">
    <w:name w:val="Подпись к таблице"/>
    <w:basedOn w:val="a"/>
    <w:rsid w:val="008314AD"/>
    <w:pPr>
      <w:widowControl w:val="0"/>
      <w:shd w:val="clear" w:color="auto" w:fill="FFFFFF"/>
      <w:suppressAutoHyphens/>
      <w:spacing w:after="0" w:line="0" w:lineRule="atLeast"/>
    </w:pPr>
    <w:rPr>
      <w:rFonts w:ascii="Times New Roman" w:eastAsia="Times New Roman" w:hAnsi="Times New Roman" w:cs="Times New Roman"/>
      <w:sz w:val="20"/>
      <w:szCs w:val="20"/>
      <w:lang w:eastAsia="zh-CN"/>
    </w:rPr>
  </w:style>
  <w:style w:type="paragraph" w:customStyle="1" w:styleId="212">
    <w:name w:val="Основной текст 21"/>
    <w:basedOn w:val="a"/>
    <w:rsid w:val="008314AD"/>
    <w:pPr>
      <w:widowControl w:val="0"/>
      <w:suppressAutoHyphens/>
      <w:spacing w:after="120" w:line="480" w:lineRule="auto"/>
    </w:pPr>
    <w:rPr>
      <w:rFonts w:ascii="Calibri" w:eastAsia="Calibri" w:hAnsi="Calibri" w:cs="Calibri"/>
      <w:lang w:val="en-US" w:eastAsia="zh-CN"/>
    </w:rPr>
  </w:style>
  <w:style w:type="paragraph" w:customStyle="1" w:styleId="220">
    <w:name w:val="Заголовок 22"/>
    <w:basedOn w:val="a"/>
    <w:rsid w:val="008314AD"/>
    <w:pPr>
      <w:widowControl w:val="0"/>
      <w:suppressAutoHyphens/>
      <w:spacing w:after="0" w:line="240" w:lineRule="auto"/>
      <w:ind w:left="101"/>
    </w:pPr>
    <w:rPr>
      <w:rFonts w:ascii="Times New Roman" w:eastAsia="Times New Roman" w:hAnsi="Times New Roman" w:cs="Times New Roman"/>
      <w:b/>
      <w:bCs/>
      <w:sz w:val="24"/>
      <w:szCs w:val="24"/>
      <w:lang w:val="en-US" w:eastAsia="zh-CN"/>
    </w:rPr>
  </w:style>
  <w:style w:type="paragraph" w:customStyle="1" w:styleId="130">
    <w:name w:val="Заголовок 13"/>
    <w:basedOn w:val="a"/>
    <w:rsid w:val="008314AD"/>
    <w:pPr>
      <w:widowControl w:val="0"/>
      <w:suppressAutoHyphens/>
      <w:spacing w:after="0" w:line="240" w:lineRule="auto"/>
      <w:ind w:left="101" w:hanging="600"/>
    </w:pPr>
    <w:rPr>
      <w:rFonts w:ascii="Times New Roman" w:eastAsia="Times New Roman" w:hAnsi="Times New Roman" w:cs="Times New Roman"/>
      <w:b/>
      <w:bCs/>
      <w:i/>
      <w:sz w:val="24"/>
      <w:szCs w:val="24"/>
      <w:lang w:val="en-US" w:eastAsia="zh-CN"/>
    </w:rPr>
  </w:style>
  <w:style w:type="paragraph" w:customStyle="1" w:styleId="230">
    <w:name w:val="Заголовок 23"/>
    <w:basedOn w:val="a"/>
    <w:rsid w:val="008314AD"/>
    <w:pPr>
      <w:widowControl w:val="0"/>
      <w:suppressAutoHyphens/>
      <w:spacing w:after="0" w:line="240" w:lineRule="auto"/>
      <w:ind w:left="101"/>
    </w:pPr>
    <w:rPr>
      <w:rFonts w:ascii="Times New Roman" w:eastAsia="Times New Roman" w:hAnsi="Times New Roman" w:cs="Times New Roman"/>
      <w:b/>
      <w:bCs/>
      <w:sz w:val="24"/>
      <w:szCs w:val="24"/>
      <w:lang w:val="en-US" w:eastAsia="zh-CN"/>
    </w:rPr>
  </w:style>
  <w:style w:type="paragraph" w:customStyle="1" w:styleId="140">
    <w:name w:val="Заголовок 14"/>
    <w:basedOn w:val="a"/>
    <w:rsid w:val="008314AD"/>
    <w:pPr>
      <w:widowControl w:val="0"/>
      <w:suppressAutoHyphens/>
      <w:spacing w:after="0" w:line="240" w:lineRule="auto"/>
      <w:ind w:left="101" w:hanging="600"/>
    </w:pPr>
    <w:rPr>
      <w:rFonts w:ascii="Times New Roman" w:eastAsia="Times New Roman" w:hAnsi="Times New Roman" w:cs="Times New Roman"/>
      <w:b/>
      <w:bCs/>
      <w:i/>
      <w:sz w:val="24"/>
      <w:szCs w:val="24"/>
      <w:lang w:val="en-US" w:eastAsia="zh-CN"/>
    </w:rPr>
  </w:style>
  <w:style w:type="paragraph" w:customStyle="1" w:styleId="Default">
    <w:name w:val="Default"/>
    <w:rsid w:val="008314AD"/>
    <w:pPr>
      <w:suppressAutoHyphens/>
      <w:autoSpaceDE w:val="0"/>
      <w:spacing w:after="0" w:line="240" w:lineRule="auto"/>
    </w:pPr>
    <w:rPr>
      <w:rFonts w:ascii="Arial" w:eastAsia="Calibri" w:hAnsi="Arial" w:cs="Arial"/>
      <w:color w:val="000000"/>
      <w:sz w:val="24"/>
      <w:szCs w:val="24"/>
      <w:lang w:eastAsia="zh-CN"/>
    </w:rPr>
  </w:style>
  <w:style w:type="paragraph" w:customStyle="1" w:styleId="41">
    <w:name w:val="Стиль4"/>
    <w:basedOn w:val="a"/>
    <w:rsid w:val="008314AD"/>
    <w:pPr>
      <w:suppressAutoHyphens/>
      <w:spacing w:after="0" w:line="240" w:lineRule="auto"/>
      <w:ind w:right="-73"/>
      <w:jc w:val="center"/>
    </w:pPr>
    <w:rPr>
      <w:rFonts w:ascii="Times New Roman" w:eastAsia="Calibri" w:hAnsi="Times New Roman" w:cs="Times New Roman"/>
      <w:b/>
      <w:bCs/>
      <w:sz w:val="20"/>
      <w:szCs w:val="20"/>
      <w:lang w:eastAsia="zh-CN"/>
    </w:rPr>
  </w:style>
  <w:style w:type="paragraph" w:customStyle="1" w:styleId="aff5">
    <w:name w:val="Обычный в таблице"/>
    <w:basedOn w:val="a"/>
    <w:rsid w:val="008314AD"/>
    <w:pPr>
      <w:suppressAutoHyphens/>
      <w:spacing w:after="0" w:line="360" w:lineRule="auto"/>
      <w:ind w:hanging="6"/>
      <w:jc w:val="center"/>
    </w:pPr>
    <w:rPr>
      <w:rFonts w:ascii="Times New Roman" w:eastAsia="Times New Roman" w:hAnsi="Times New Roman" w:cs="Times New Roman"/>
      <w:sz w:val="24"/>
      <w:szCs w:val="24"/>
      <w:lang w:val="en-US" w:eastAsia="zh-CN"/>
    </w:rPr>
  </w:style>
  <w:style w:type="paragraph" w:customStyle="1" w:styleId="aff6">
    <w:name w:val="Заголовок таблицы"/>
    <w:basedOn w:val="a"/>
    <w:rsid w:val="008314AD"/>
    <w:pPr>
      <w:suppressLineNumbers/>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310">
    <w:name w:val="Основной текст с отступом 31"/>
    <w:basedOn w:val="a"/>
    <w:rsid w:val="008314AD"/>
    <w:pPr>
      <w:widowControl w:val="0"/>
      <w:suppressAutoHyphens/>
      <w:spacing w:after="120" w:line="240" w:lineRule="auto"/>
      <w:ind w:left="283"/>
    </w:pPr>
    <w:rPr>
      <w:rFonts w:ascii="Calibri" w:eastAsia="Calibri" w:hAnsi="Calibri" w:cs="Calibri"/>
      <w:sz w:val="16"/>
      <w:szCs w:val="16"/>
      <w:lang w:val="en-US" w:eastAsia="zh-CN"/>
    </w:rPr>
  </w:style>
  <w:style w:type="character" w:customStyle="1" w:styleId="1d">
    <w:name w:val="Основной текст с отступом Знак1"/>
    <w:basedOn w:val="a0"/>
    <w:rsid w:val="008314AD"/>
    <w:rPr>
      <w:rFonts w:ascii="Calibri" w:eastAsia="Calibri" w:hAnsi="Calibri" w:cs="Calibri"/>
      <w:lang w:val="en-US" w:eastAsia="zh-CN"/>
    </w:rPr>
  </w:style>
  <w:style w:type="paragraph" w:customStyle="1" w:styleId="western">
    <w:name w:val="western"/>
    <w:basedOn w:val="a"/>
    <w:rsid w:val="008314A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121">
    <w:name w:val="Оглавление 12"/>
    <w:basedOn w:val="a"/>
    <w:rsid w:val="008314AD"/>
    <w:pPr>
      <w:widowControl w:val="0"/>
      <w:suppressAutoHyphens/>
      <w:spacing w:before="141" w:after="0" w:line="240" w:lineRule="auto"/>
      <w:ind w:left="1110" w:hanging="711"/>
    </w:pPr>
    <w:rPr>
      <w:rFonts w:ascii="Times New Roman" w:eastAsia="Times New Roman" w:hAnsi="Times New Roman" w:cs="Times New Roman"/>
      <w:sz w:val="24"/>
      <w:szCs w:val="24"/>
      <w:lang w:val="en-US" w:eastAsia="zh-CN"/>
    </w:rPr>
  </w:style>
  <w:style w:type="paragraph" w:customStyle="1" w:styleId="100">
    <w:name w:val="Оглавление 10"/>
    <w:basedOn w:val="18"/>
    <w:rsid w:val="008314AD"/>
    <w:pPr>
      <w:tabs>
        <w:tab w:val="right" w:leader="dot" w:pos="7091"/>
      </w:tabs>
      <w:ind w:left="2547"/>
    </w:pPr>
  </w:style>
  <w:style w:type="paragraph" w:customStyle="1" w:styleId="aff7">
    <w:name w:val="Содержимое врезки"/>
    <w:basedOn w:val="af"/>
    <w:rsid w:val="008314AD"/>
    <w:pPr>
      <w:widowControl w:val="0"/>
      <w:spacing w:after="0" w:line="350" w:lineRule="auto"/>
      <w:ind w:right="152" w:firstLine="851"/>
      <w:jc w:val="both"/>
    </w:pPr>
    <w:rPr>
      <w:sz w:val="24"/>
      <w:szCs w:val="24"/>
      <w:lang w:eastAsia="zh-CN"/>
    </w:rPr>
  </w:style>
  <w:style w:type="character" w:customStyle="1" w:styleId="aff8">
    <w:name w:val="Сноска_"/>
    <w:basedOn w:val="a0"/>
    <w:link w:val="aff9"/>
    <w:rsid w:val="008314AD"/>
    <w:rPr>
      <w:rFonts w:ascii="Times New Roman" w:eastAsia="Times New Roman" w:hAnsi="Times New Roman" w:cs="Times New Roman"/>
      <w:sz w:val="20"/>
      <w:szCs w:val="20"/>
    </w:rPr>
  </w:style>
  <w:style w:type="character" w:customStyle="1" w:styleId="42">
    <w:name w:val="Основной текст (4)_"/>
    <w:basedOn w:val="a0"/>
    <w:link w:val="43"/>
    <w:rsid w:val="008314AD"/>
    <w:rPr>
      <w:rFonts w:ascii="Cambria" w:eastAsia="Cambria" w:hAnsi="Cambria" w:cs="Cambria"/>
      <w:i/>
      <w:iCs/>
      <w:sz w:val="18"/>
      <w:szCs w:val="18"/>
    </w:rPr>
  </w:style>
  <w:style w:type="character" w:customStyle="1" w:styleId="24">
    <w:name w:val="Основной текст (2)_"/>
    <w:basedOn w:val="a0"/>
    <w:link w:val="25"/>
    <w:rsid w:val="008314AD"/>
    <w:rPr>
      <w:rFonts w:ascii="Times New Roman" w:eastAsia="Times New Roman" w:hAnsi="Times New Roman" w:cs="Times New Roman"/>
      <w:sz w:val="28"/>
      <w:szCs w:val="28"/>
    </w:rPr>
  </w:style>
  <w:style w:type="character" w:customStyle="1" w:styleId="50">
    <w:name w:val="Основной текст (5)_"/>
    <w:basedOn w:val="a0"/>
    <w:link w:val="51"/>
    <w:rsid w:val="008314AD"/>
    <w:rPr>
      <w:rFonts w:ascii="Arial" w:eastAsia="Arial" w:hAnsi="Arial" w:cs="Arial"/>
      <w:sz w:val="13"/>
      <w:szCs w:val="13"/>
    </w:rPr>
  </w:style>
  <w:style w:type="character" w:customStyle="1" w:styleId="60">
    <w:name w:val="Основной текст (6)_"/>
    <w:basedOn w:val="a0"/>
    <w:link w:val="61"/>
    <w:rsid w:val="008314AD"/>
    <w:rPr>
      <w:rFonts w:ascii="Times New Roman" w:eastAsia="Times New Roman" w:hAnsi="Times New Roman" w:cs="Times New Roman"/>
      <w:sz w:val="14"/>
      <w:szCs w:val="14"/>
    </w:rPr>
  </w:style>
  <w:style w:type="character" w:customStyle="1" w:styleId="33">
    <w:name w:val="Основной текст (3)_"/>
    <w:basedOn w:val="a0"/>
    <w:link w:val="34"/>
    <w:rsid w:val="008314AD"/>
    <w:rPr>
      <w:rFonts w:ascii="Times New Roman" w:eastAsia="Times New Roman" w:hAnsi="Times New Roman" w:cs="Times New Roman"/>
      <w:b/>
      <w:bCs/>
      <w:sz w:val="20"/>
      <w:szCs w:val="20"/>
    </w:rPr>
  </w:style>
  <w:style w:type="character" w:customStyle="1" w:styleId="26">
    <w:name w:val="Колонтитул (2)_"/>
    <w:basedOn w:val="a0"/>
    <w:link w:val="27"/>
    <w:rsid w:val="008314AD"/>
    <w:rPr>
      <w:rFonts w:ascii="Times New Roman" w:eastAsia="Times New Roman" w:hAnsi="Times New Roman" w:cs="Times New Roman"/>
      <w:sz w:val="20"/>
      <w:szCs w:val="20"/>
    </w:rPr>
  </w:style>
  <w:style w:type="character" w:customStyle="1" w:styleId="28">
    <w:name w:val="Заголовок №2_"/>
    <w:basedOn w:val="a0"/>
    <w:link w:val="29"/>
    <w:rsid w:val="008314AD"/>
    <w:rPr>
      <w:rFonts w:ascii="Times New Roman" w:eastAsia="Times New Roman" w:hAnsi="Times New Roman" w:cs="Times New Roman"/>
      <w:b/>
      <w:bCs/>
      <w:sz w:val="28"/>
      <w:szCs w:val="28"/>
    </w:rPr>
  </w:style>
  <w:style w:type="character" w:customStyle="1" w:styleId="affa">
    <w:name w:val="Оглавление_"/>
    <w:basedOn w:val="a0"/>
    <w:link w:val="affb"/>
    <w:rsid w:val="008314AD"/>
    <w:rPr>
      <w:rFonts w:ascii="Times New Roman" w:eastAsia="Times New Roman" w:hAnsi="Times New Roman" w:cs="Times New Roman"/>
      <w:b/>
      <w:bCs/>
      <w:sz w:val="20"/>
      <w:szCs w:val="20"/>
    </w:rPr>
  </w:style>
  <w:style w:type="character" w:customStyle="1" w:styleId="35">
    <w:name w:val="Заголовок №3_"/>
    <w:basedOn w:val="a0"/>
    <w:link w:val="36"/>
    <w:rsid w:val="008314AD"/>
    <w:rPr>
      <w:rFonts w:ascii="Times New Roman" w:eastAsia="Times New Roman" w:hAnsi="Times New Roman" w:cs="Times New Roman"/>
      <w:b/>
      <w:bCs/>
      <w:i/>
      <w:iCs/>
    </w:rPr>
  </w:style>
  <w:style w:type="character" w:customStyle="1" w:styleId="affc">
    <w:name w:val="Другое_"/>
    <w:basedOn w:val="a0"/>
    <w:link w:val="affd"/>
    <w:rsid w:val="008314AD"/>
    <w:rPr>
      <w:rFonts w:ascii="Times New Roman" w:eastAsia="Times New Roman" w:hAnsi="Times New Roman" w:cs="Times New Roman"/>
    </w:rPr>
  </w:style>
  <w:style w:type="character" w:customStyle="1" w:styleId="affe">
    <w:name w:val="Колонтитул_"/>
    <w:basedOn w:val="a0"/>
    <w:link w:val="afff"/>
    <w:rsid w:val="008314AD"/>
    <w:rPr>
      <w:rFonts w:ascii="Calibri" w:eastAsia="Calibri" w:hAnsi="Calibri" w:cs="Calibri"/>
    </w:rPr>
  </w:style>
  <w:style w:type="character" w:customStyle="1" w:styleId="1e">
    <w:name w:val="Заголовок №1_"/>
    <w:basedOn w:val="a0"/>
    <w:link w:val="1f"/>
    <w:rsid w:val="008314AD"/>
    <w:rPr>
      <w:rFonts w:ascii="Times New Roman" w:eastAsia="Times New Roman" w:hAnsi="Times New Roman" w:cs="Times New Roman"/>
      <w:sz w:val="28"/>
      <w:szCs w:val="28"/>
    </w:rPr>
  </w:style>
  <w:style w:type="character" w:customStyle="1" w:styleId="afff0">
    <w:name w:val="Подпись к картинке_"/>
    <w:basedOn w:val="a0"/>
    <w:link w:val="afff1"/>
    <w:rsid w:val="008314AD"/>
    <w:rPr>
      <w:rFonts w:ascii="Times New Roman" w:eastAsia="Times New Roman" w:hAnsi="Times New Roman" w:cs="Times New Roman"/>
      <w:b/>
      <w:bCs/>
      <w:color w:val="000009"/>
      <w:sz w:val="8"/>
      <w:szCs w:val="8"/>
    </w:rPr>
  </w:style>
  <w:style w:type="paragraph" w:customStyle="1" w:styleId="aff9">
    <w:name w:val="Сноска"/>
    <w:basedOn w:val="a"/>
    <w:link w:val="aff8"/>
    <w:rsid w:val="008314AD"/>
    <w:pPr>
      <w:widowControl w:val="0"/>
      <w:spacing w:after="40" w:line="240" w:lineRule="auto"/>
    </w:pPr>
    <w:rPr>
      <w:rFonts w:ascii="Times New Roman" w:eastAsia="Times New Roman" w:hAnsi="Times New Roman" w:cs="Times New Roman"/>
      <w:sz w:val="20"/>
      <w:szCs w:val="20"/>
    </w:rPr>
  </w:style>
  <w:style w:type="paragraph" w:customStyle="1" w:styleId="43">
    <w:name w:val="Основной текст (4)"/>
    <w:basedOn w:val="a"/>
    <w:link w:val="42"/>
    <w:rsid w:val="008314AD"/>
    <w:pPr>
      <w:widowControl w:val="0"/>
      <w:spacing w:after="220" w:line="240" w:lineRule="auto"/>
      <w:jc w:val="center"/>
    </w:pPr>
    <w:rPr>
      <w:rFonts w:ascii="Cambria" w:eastAsia="Cambria" w:hAnsi="Cambria" w:cs="Cambria"/>
      <w:i/>
      <w:iCs/>
      <w:sz w:val="18"/>
      <w:szCs w:val="18"/>
    </w:rPr>
  </w:style>
  <w:style w:type="paragraph" w:customStyle="1" w:styleId="25">
    <w:name w:val="Основной текст (2)"/>
    <w:basedOn w:val="a"/>
    <w:link w:val="24"/>
    <w:rsid w:val="008314AD"/>
    <w:pPr>
      <w:widowControl w:val="0"/>
      <w:spacing w:after="360"/>
      <w:ind w:firstLine="700"/>
    </w:pPr>
    <w:rPr>
      <w:rFonts w:ascii="Times New Roman" w:eastAsia="Times New Roman" w:hAnsi="Times New Roman" w:cs="Times New Roman"/>
      <w:sz w:val="28"/>
      <w:szCs w:val="28"/>
    </w:rPr>
  </w:style>
  <w:style w:type="paragraph" w:customStyle="1" w:styleId="51">
    <w:name w:val="Основной текст (5)"/>
    <w:basedOn w:val="a"/>
    <w:link w:val="50"/>
    <w:rsid w:val="008314AD"/>
    <w:pPr>
      <w:widowControl w:val="0"/>
      <w:spacing w:after="120" w:line="290" w:lineRule="auto"/>
    </w:pPr>
    <w:rPr>
      <w:rFonts w:ascii="Arial" w:eastAsia="Arial" w:hAnsi="Arial" w:cs="Arial"/>
      <w:sz w:val="13"/>
      <w:szCs w:val="13"/>
    </w:rPr>
  </w:style>
  <w:style w:type="paragraph" w:customStyle="1" w:styleId="61">
    <w:name w:val="Основной текст (6)"/>
    <w:basedOn w:val="a"/>
    <w:link w:val="60"/>
    <w:rsid w:val="008314AD"/>
    <w:pPr>
      <w:widowControl w:val="0"/>
      <w:spacing w:after="120" w:line="240" w:lineRule="auto"/>
      <w:ind w:left="3380"/>
    </w:pPr>
    <w:rPr>
      <w:rFonts w:ascii="Times New Roman" w:eastAsia="Times New Roman" w:hAnsi="Times New Roman" w:cs="Times New Roman"/>
      <w:sz w:val="14"/>
      <w:szCs w:val="14"/>
    </w:rPr>
  </w:style>
  <w:style w:type="paragraph" w:customStyle="1" w:styleId="34">
    <w:name w:val="Основной текст (3)"/>
    <w:basedOn w:val="a"/>
    <w:link w:val="33"/>
    <w:rsid w:val="008314AD"/>
    <w:pPr>
      <w:widowControl w:val="0"/>
      <w:spacing w:after="80"/>
    </w:pPr>
    <w:rPr>
      <w:rFonts w:ascii="Times New Roman" w:eastAsia="Times New Roman" w:hAnsi="Times New Roman" w:cs="Times New Roman"/>
      <w:b/>
      <w:bCs/>
      <w:sz w:val="20"/>
      <w:szCs w:val="20"/>
    </w:rPr>
  </w:style>
  <w:style w:type="paragraph" w:customStyle="1" w:styleId="27">
    <w:name w:val="Колонтитул (2)"/>
    <w:basedOn w:val="a"/>
    <w:link w:val="26"/>
    <w:rsid w:val="008314AD"/>
    <w:pPr>
      <w:widowControl w:val="0"/>
      <w:spacing w:after="0" w:line="240" w:lineRule="auto"/>
    </w:pPr>
    <w:rPr>
      <w:rFonts w:ascii="Times New Roman" w:eastAsia="Times New Roman" w:hAnsi="Times New Roman" w:cs="Times New Roman"/>
      <w:sz w:val="20"/>
      <w:szCs w:val="20"/>
    </w:rPr>
  </w:style>
  <w:style w:type="paragraph" w:customStyle="1" w:styleId="29">
    <w:name w:val="Заголовок №2"/>
    <w:basedOn w:val="a"/>
    <w:link w:val="28"/>
    <w:rsid w:val="008314AD"/>
    <w:pPr>
      <w:widowControl w:val="0"/>
      <w:spacing w:after="220" w:line="240" w:lineRule="auto"/>
      <w:ind w:left="2460" w:hanging="1010"/>
      <w:outlineLvl w:val="1"/>
    </w:pPr>
    <w:rPr>
      <w:rFonts w:ascii="Times New Roman" w:eastAsia="Times New Roman" w:hAnsi="Times New Roman" w:cs="Times New Roman"/>
      <w:b/>
      <w:bCs/>
      <w:sz w:val="28"/>
      <w:szCs w:val="28"/>
    </w:rPr>
  </w:style>
  <w:style w:type="paragraph" w:customStyle="1" w:styleId="affb">
    <w:name w:val="Оглавление"/>
    <w:basedOn w:val="a"/>
    <w:link w:val="affa"/>
    <w:rsid w:val="008314AD"/>
    <w:pPr>
      <w:widowControl w:val="0"/>
      <w:spacing w:after="80"/>
    </w:pPr>
    <w:rPr>
      <w:rFonts w:ascii="Times New Roman" w:eastAsia="Times New Roman" w:hAnsi="Times New Roman" w:cs="Times New Roman"/>
      <w:b/>
      <w:bCs/>
      <w:sz w:val="20"/>
      <w:szCs w:val="20"/>
    </w:rPr>
  </w:style>
  <w:style w:type="paragraph" w:customStyle="1" w:styleId="36">
    <w:name w:val="Заголовок №3"/>
    <w:basedOn w:val="a"/>
    <w:link w:val="35"/>
    <w:rsid w:val="008314AD"/>
    <w:pPr>
      <w:widowControl w:val="0"/>
      <w:spacing w:line="240" w:lineRule="auto"/>
      <w:outlineLvl w:val="2"/>
    </w:pPr>
    <w:rPr>
      <w:rFonts w:ascii="Times New Roman" w:eastAsia="Times New Roman" w:hAnsi="Times New Roman" w:cs="Times New Roman"/>
      <w:b/>
      <w:bCs/>
      <w:i/>
      <w:iCs/>
    </w:rPr>
  </w:style>
  <w:style w:type="paragraph" w:customStyle="1" w:styleId="affd">
    <w:name w:val="Другое"/>
    <w:basedOn w:val="a"/>
    <w:link w:val="affc"/>
    <w:rsid w:val="008314AD"/>
    <w:pPr>
      <w:widowControl w:val="0"/>
      <w:spacing w:after="0" w:line="240" w:lineRule="auto"/>
      <w:ind w:firstLine="400"/>
    </w:pPr>
    <w:rPr>
      <w:rFonts w:ascii="Times New Roman" w:eastAsia="Times New Roman" w:hAnsi="Times New Roman" w:cs="Times New Roman"/>
    </w:rPr>
  </w:style>
  <w:style w:type="paragraph" w:customStyle="1" w:styleId="afff">
    <w:name w:val="Колонтитул"/>
    <w:basedOn w:val="a"/>
    <w:link w:val="affe"/>
    <w:rsid w:val="008314AD"/>
    <w:pPr>
      <w:widowControl w:val="0"/>
      <w:spacing w:after="0" w:line="240" w:lineRule="auto"/>
    </w:pPr>
    <w:rPr>
      <w:rFonts w:ascii="Calibri" w:eastAsia="Calibri" w:hAnsi="Calibri" w:cs="Calibri"/>
    </w:rPr>
  </w:style>
  <w:style w:type="paragraph" w:customStyle="1" w:styleId="1f">
    <w:name w:val="Заголовок №1"/>
    <w:basedOn w:val="a"/>
    <w:link w:val="1e"/>
    <w:rsid w:val="008314AD"/>
    <w:pPr>
      <w:widowControl w:val="0"/>
      <w:spacing w:after="760" w:line="240" w:lineRule="auto"/>
      <w:ind w:right="140"/>
      <w:jc w:val="right"/>
      <w:outlineLvl w:val="0"/>
    </w:pPr>
    <w:rPr>
      <w:rFonts w:ascii="Times New Roman" w:eastAsia="Times New Roman" w:hAnsi="Times New Roman" w:cs="Times New Roman"/>
      <w:sz w:val="28"/>
      <w:szCs w:val="28"/>
    </w:rPr>
  </w:style>
  <w:style w:type="paragraph" w:customStyle="1" w:styleId="afff1">
    <w:name w:val="Подпись к картинке"/>
    <w:basedOn w:val="a"/>
    <w:link w:val="afff0"/>
    <w:rsid w:val="008314AD"/>
    <w:pPr>
      <w:widowControl w:val="0"/>
      <w:spacing w:after="0" w:line="240" w:lineRule="auto"/>
    </w:pPr>
    <w:rPr>
      <w:rFonts w:ascii="Times New Roman" w:eastAsia="Times New Roman" w:hAnsi="Times New Roman" w:cs="Times New Roman"/>
      <w:b/>
      <w:bCs/>
      <w:color w:val="000009"/>
      <w:sz w:val="8"/>
      <w:szCs w:val="8"/>
    </w:rPr>
  </w:style>
  <w:style w:type="character" w:styleId="afff2">
    <w:name w:val="annotation reference"/>
    <w:basedOn w:val="a0"/>
    <w:uiPriority w:val="99"/>
    <w:semiHidden/>
    <w:unhideWhenUsed/>
    <w:rsid w:val="008314AD"/>
    <w:rPr>
      <w:sz w:val="16"/>
      <w:szCs w:val="16"/>
    </w:rPr>
  </w:style>
  <w:style w:type="paragraph" w:styleId="afff3">
    <w:name w:val="annotation text"/>
    <w:basedOn w:val="a"/>
    <w:link w:val="afff4"/>
    <w:uiPriority w:val="99"/>
    <w:unhideWhenUsed/>
    <w:rsid w:val="008314A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ff4">
    <w:name w:val="Текст примечания Знак"/>
    <w:basedOn w:val="a0"/>
    <w:link w:val="afff3"/>
    <w:uiPriority w:val="99"/>
    <w:rsid w:val="008314AD"/>
    <w:rPr>
      <w:rFonts w:ascii="Microsoft Sans Serif" w:eastAsia="Microsoft Sans Serif" w:hAnsi="Microsoft Sans Serif" w:cs="Microsoft Sans Serif"/>
      <w:color w:val="000000"/>
      <w:sz w:val="20"/>
      <w:szCs w:val="20"/>
      <w:lang w:eastAsia="ru-RU" w:bidi="ru-RU"/>
    </w:rPr>
  </w:style>
  <w:style w:type="paragraph" w:styleId="afff5">
    <w:name w:val="annotation subject"/>
    <w:basedOn w:val="afff3"/>
    <w:next w:val="afff3"/>
    <w:link w:val="afff6"/>
    <w:uiPriority w:val="99"/>
    <w:semiHidden/>
    <w:unhideWhenUsed/>
    <w:rsid w:val="008314AD"/>
    <w:rPr>
      <w:b/>
      <w:bCs/>
    </w:rPr>
  </w:style>
  <w:style w:type="character" w:customStyle="1" w:styleId="afff6">
    <w:name w:val="Тема примечания Знак"/>
    <w:basedOn w:val="afff4"/>
    <w:link w:val="afff5"/>
    <w:uiPriority w:val="99"/>
    <w:semiHidden/>
    <w:rsid w:val="008314AD"/>
    <w:rPr>
      <w:rFonts w:ascii="Microsoft Sans Serif" w:eastAsia="Microsoft Sans Serif" w:hAnsi="Microsoft Sans Serif" w:cs="Microsoft Sans Serif"/>
      <w:b/>
      <w:bCs/>
      <w:color w:val="000000"/>
      <w:sz w:val="20"/>
      <w:szCs w:val="20"/>
      <w:lang w:eastAsia="ru-RU" w:bidi="ru-RU"/>
    </w:rPr>
  </w:style>
  <w:style w:type="character" w:customStyle="1" w:styleId="af4">
    <w:name w:val="Абзац списка Знак"/>
    <w:basedOn w:val="a0"/>
    <w:link w:val="af3"/>
    <w:uiPriority w:val="34"/>
    <w:locked/>
    <w:rsid w:val="008314AD"/>
    <w:rPr>
      <w:rFonts w:ascii="Times New Roman" w:eastAsia="SimSun" w:hAnsi="Times New Roman" w:cs="Mangal"/>
      <w:sz w:val="24"/>
      <w:szCs w:val="21"/>
      <w:lang w:bidi="hi-IN"/>
    </w:rPr>
  </w:style>
  <w:style w:type="paragraph" w:styleId="afff7">
    <w:name w:val="Revision"/>
    <w:hidden/>
    <w:uiPriority w:val="99"/>
    <w:semiHidden/>
    <w:rsid w:val="008314A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8314AD"/>
    <w:rPr>
      <w:rFonts w:ascii="cairofont-19-1" w:hAnsi="cairofont-19-1" w:hint="default"/>
      <w:b w:val="0"/>
      <w:bCs w:val="0"/>
      <w:i w:val="0"/>
      <w:iCs w:val="0"/>
      <w:color w:val="000000"/>
      <w:sz w:val="28"/>
      <w:szCs w:val="28"/>
    </w:rPr>
  </w:style>
  <w:style w:type="character" w:customStyle="1" w:styleId="fontstyle21">
    <w:name w:val="fontstyle21"/>
    <w:basedOn w:val="a0"/>
    <w:rsid w:val="008314AD"/>
    <w:rPr>
      <w:rFonts w:ascii="cairofont-19-0" w:hAnsi="cairofont-19-0" w:hint="default"/>
      <w:b w:val="0"/>
      <w:bCs w:val="0"/>
      <w:i w:val="0"/>
      <w:iCs w:val="0"/>
      <w:color w:val="000000"/>
      <w:sz w:val="28"/>
      <w:szCs w:val="28"/>
    </w:rPr>
  </w:style>
  <w:style w:type="character" w:customStyle="1" w:styleId="fontstyle31">
    <w:name w:val="fontstyle31"/>
    <w:basedOn w:val="a0"/>
    <w:rsid w:val="008314AD"/>
    <w:rPr>
      <w:rFonts w:ascii="cairofont-48-0" w:hAnsi="cairofont-48-0" w:hint="default"/>
      <w:b w:val="0"/>
      <w:bCs w:val="0"/>
      <w:i w:val="0"/>
      <w:iCs w:val="0"/>
      <w:color w:val="000000"/>
      <w:sz w:val="28"/>
      <w:szCs w:val="28"/>
    </w:rPr>
  </w:style>
  <w:style w:type="character" w:customStyle="1" w:styleId="fontstyle41">
    <w:name w:val="fontstyle41"/>
    <w:basedOn w:val="a0"/>
    <w:rsid w:val="008314AD"/>
    <w:rPr>
      <w:rFonts w:ascii="cairofont-88-1" w:hAnsi="cairofont-88-1" w:hint="default"/>
      <w:b w:val="0"/>
      <w:bCs w:val="0"/>
      <w:i w:val="0"/>
      <w:iCs w:val="0"/>
      <w:color w:val="000000"/>
      <w:sz w:val="28"/>
      <w:szCs w:val="28"/>
    </w:rPr>
  </w:style>
  <w:style w:type="character" w:customStyle="1" w:styleId="fontstyle51">
    <w:name w:val="fontstyle51"/>
    <w:basedOn w:val="a0"/>
    <w:rsid w:val="008314AD"/>
    <w:rPr>
      <w:rFonts w:ascii="cairofont-88-0" w:hAnsi="cairofont-88-0" w:hint="default"/>
      <w:b w:val="0"/>
      <w:bCs w:val="0"/>
      <w:i w:val="0"/>
      <w:iCs w:val="0"/>
      <w:color w:val="000000"/>
      <w:sz w:val="28"/>
      <w:szCs w:val="28"/>
    </w:rPr>
  </w:style>
  <w:style w:type="character" w:customStyle="1" w:styleId="fontstyle61">
    <w:name w:val="fontstyle61"/>
    <w:basedOn w:val="a0"/>
    <w:rsid w:val="008314AD"/>
    <w:rPr>
      <w:rFonts w:ascii="cairofont-92-0" w:hAnsi="cairofont-92-0" w:hint="default"/>
      <w:b w:val="0"/>
      <w:bCs w:val="0"/>
      <w:i w:val="0"/>
      <w:iCs w:val="0"/>
      <w:color w:val="000000"/>
      <w:sz w:val="28"/>
      <w:szCs w:val="28"/>
    </w:rPr>
  </w:style>
  <w:style w:type="character" w:customStyle="1" w:styleId="fontstyle71">
    <w:name w:val="fontstyle71"/>
    <w:basedOn w:val="a0"/>
    <w:rsid w:val="008314AD"/>
    <w:rPr>
      <w:rFonts w:ascii="cairofont-93-1" w:hAnsi="cairofont-93-1" w:hint="default"/>
      <w:b w:val="0"/>
      <w:bCs w:val="0"/>
      <w:i w:val="0"/>
      <w:iCs w:val="0"/>
      <w:color w:val="000000"/>
      <w:sz w:val="28"/>
      <w:szCs w:val="28"/>
    </w:rPr>
  </w:style>
  <w:style w:type="character" w:customStyle="1" w:styleId="fontstyle81">
    <w:name w:val="fontstyle81"/>
    <w:basedOn w:val="a0"/>
    <w:rsid w:val="008314AD"/>
    <w:rPr>
      <w:rFonts w:ascii="cairofont-93-0" w:hAnsi="cairofont-93-0" w:hint="default"/>
      <w:b w:val="0"/>
      <w:bCs w:val="0"/>
      <w:i w:val="0"/>
      <w:iCs w:val="0"/>
      <w:color w:val="000000"/>
      <w:sz w:val="28"/>
      <w:szCs w:val="28"/>
    </w:rPr>
  </w:style>
  <w:style w:type="character" w:customStyle="1" w:styleId="fontstyle91">
    <w:name w:val="fontstyle91"/>
    <w:basedOn w:val="a0"/>
    <w:rsid w:val="008314AD"/>
    <w:rPr>
      <w:rFonts w:ascii="cairofont-97-1" w:hAnsi="cairofont-97-1" w:hint="default"/>
      <w:b w:val="0"/>
      <w:bCs w:val="0"/>
      <w:i w:val="0"/>
      <w:iCs w:val="0"/>
      <w:color w:val="000000"/>
      <w:sz w:val="28"/>
      <w:szCs w:val="28"/>
    </w:rPr>
  </w:style>
  <w:style w:type="character" w:customStyle="1" w:styleId="fontstyle101">
    <w:name w:val="fontstyle101"/>
    <w:basedOn w:val="a0"/>
    <w:rsid w:val="008314AD"/>
    <w:rPr>
      <w:rFonts w:ascii="cairofont-97-0" w:hAnsi="cairofont-97-0" w:hint="default"/>
      <w:b w:val="0"/>
      <w:bCs w:val="0"/>
      <w:i w:val="0"/>
      <w:iCs w:val="0"/>
      <w:color w:val="000000"/>
      <w:sz w:val="28"/>
      <w:szCs w:val="28"/>
    </w:rPr>
  </w:style>
  <w:style w:type="character" w:customStyle="1" w:styleId="fontstyle111">
    <w:name w:val="fontstyle111"/>
    <w:basedOn w:val="a0"/>
    <w:rsid w:val="008314AD"/>
    <w:rPr>
      <w:rFonts w:ascii="cairofont-99-1" w:hAnsi="cairofont-99-1" w:hint="default"/>
      <w:b w:val="0"/>
      <w:bCs w:val="0"/>
      <w:i w:val="0"/>
      <w:iCs w:val="0"/>
      <w:color w:val="000000"/>
      <w:sz w:val="28"/>
      <w:szCs w:val="28"/>
    </w:rPr>
  </w:style>
  <w:style w:type="character" w:customStyle="1" w:styleId="fontstyle121">
    <w:name w:val="fontstyle121"/>
    <w:basedOn w:val="a0"/>
    <w:rsid w:val="008314AD"/>
    <w:rPr>
      <w:rFonts w:ascii="cairofont-100-0" w:hAnsi="cairofont-100-0" w:hint="default"/>
      <w:b w:val="0"/>
      <w:bCs w:val="0"/>
      <w:i w:val="0"/>
      <w:iCs w:val="0"/>
      <w:color w:val="000000"/>
      <w:sz w:val="28"/>
      <w:szCs w:val="28"/>
    </w:rPr>
  </w:style>
  <w:style w:type="character" w:customStyle="1" w:styleId="fontstyle131">
    <w:name w:val="fontstyle131"/>
    <w:basedOn w:val="a0"/>
    <w:rsid w:val="008314AD"/>
    <w:rPr>
      <w:rFonts w:ascii="cairofont-100-1" w:hAnsi="cairofont-100-1" w:hint="default"/>
      <w:b w:val="0"/>
      <w:bCs w:val="0"/>
      <w:i w:val="0"/>
      <w:iCs w:val="0"/>
      <w:color w:val="000000"/>
      <w:sz w:val="28"/>
      <w:szCs w:val="28"/>
    </w:rPr>
  </w:style>
  <w:style w:type="character" w:customStyle="1" w:styleId="fontstyle141">
    <w:name w:val="fontstyle141"/>
    <w:basedOn w:val="a0"/>
    <w:rsid w:val="008314AD"/>
    <w:rPr>
      <w:rFonts w:ascii="cairofont-99-0" w:hAnsi="cairofont-99-0" w:hint="default"/>
      <w:b w:val="0"/>
      <w:bCs w:val="0"/>
      <w:i w:val="0"/>
      <w:iCs w:val="0"/>
      <w:color w:val="000000"/>
      <w:sz w:val="28"/>
      <w:szCs w:val="28"/>
    </w:rPr>
  </w:style>
  <w:style w:type="paragraph" w:customStyle="1" w:styleId="123">
    <w:name w:val="_Список_123"/>
    <w:rsid w:val="008314A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8">
    <w:name w:val="_Основной с красной строки Знак"/>
    <w:link w:val="afff9"/>
    <w:qFormat/>
    <w:locked/>
    <w:rsid w:val="008314AD"/>
    <w:rPr>
      <w:rFonts w:ascii="Times New Roman" w:eastAsia="Times New Roman" w:hAnsi="Times New Roman" w:cs="Times New Roman"/>
      <w:color w:val="000000"/>
      <w:sz w:val="28"/>
      <w:szCs w:val="28"/>
    </w:rPr>
  </w:style>
  <w:style w:type="paragraph" w:customStyle="1" w:styleId="afff9">
    <w:name w:val="_Основной с красной строки"/>
    <w:link w:val="afff8"/>
    <w:qFormat/>
    <w:rsid w:val="008314A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8314AD"/>
    <w:rPr>
      <w:rFonts w:ascii="cairofont-164-0" w:hAnsi="cairofont-164-0" w:hint="default"/>
      <w:b w:val="0"/>
      <w:bCs w:val="0"/>
      <w:i w:val="0"/>
      <w:iCs w:val="0"/>
      <w:color w:val="000000"/>
      <w:sz w:val="24"/>
      <w:szCs w:val="24"/>
    </w:rPr>
  </w:style>
  <w:style w:type="character" w:styleId="afffa">
    <w:name w:val="Placeholder Text"/>
    <w:basedOn w:val="a0"/>
    <w:uiPriority w:val="99"/>
    <w:semiHidden/>
    <w:rsid w:val="008314AD"/>
    <w:rPr>
      <w:color w:val="808080"/>
    </w:rPr>
  </w:style>
  <w:style w:type="character" w:customStyle="1" w:styleId="UnresolvedMention">
    <w:name w:val="Unresolved Mention"/>
    <w:basedOn w:val="a0"/>
    <w:uiPriority w:val="99"/>
    <w:semiHidden/>
    <w:unhideWhenUsed/>
    <w:rsid w:val="008314AD"/>
    <w:rPr>
      <w:color w:val="605E5C"/>
      <w:shd w:val="clear" w:color="auto" w:fill="E1DFDD"/>
    </w:rPr>
  </w:style>
  <w:style w:type="character" w:styleId="afffb">
    <w:name w:val="FollowedHyperlink"/>
    <w:basedOn w:val="a0"/>
    <w:uiPriority w:val="99"/>
    <w:semiHidden/>
    <w:unhideWhenUsed/>
    <w:rsid w:val="008314AD"/>
    <w:rPr>
      <w:color w:val="800080" w:themeColor="followedHyperlink"/>
      <w:u w:val="single"/>
    </w:rPr>
  </w:style>
  <w:style w:type="paragraph" w:styleId="afffc">
    <w:name w:val="TOC Heading"/>
    <w:basedOn w:val="1"/>
    <w:next w:val="a"/>
    <w:uiPriority w:val="39"/>
    <w:unhideWhenUsed/>
    <w:qFormat/>
    <w:rsid w:val="008314AD"/>
    <w:pPr>
      <w:keepLines/>
      <w:tabs>
        <w:tab w:val="clear" w:pos="720"/>
      </w:tabs>
      <w:suppressAutoHyphens w:val="0"/>
      <w:spacing w:after="0" w:line="259" w:lineRule="auto"/>
      <w:ind w:left="0" w:firstLine="0"/>
      <w:outlineLvl w:val="9"/>
    </w:pPr>
    <w:rPr>
      <w:rFonts w:asciiTheme="majorHAnsi" w:eastAsiaTheme="majorEastAsia" w:hAnsiTheme="majorHAnsi" w:cstheme="majorBidi"/>
      <w:b w:val="0"/>
      <w:bCs w:val="0"/>
      <w:color w:val="365F91" w:themeColor="accent1" w:themeShade="BF"/>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7.png"/><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3.xml"/><Relationship Id="rId50" Type="http://schemas.openxmlformats.org/officeDocument/2006/relationships/footer" Target="footer1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10.png"/><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5.png"/><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9.png"/><Relationship Id="rId36" Type="http://schemas.openxmlformats.org/officeDocument/2006/relationships/footer" Target="footer9.xml"/><Relationship Id="rId49" Type="http://schemas.openxmlformats.org/officeDocument/2006/relationships/header" Target="header14.xm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yperlink" Target="http://www.gosuslugi.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9.xml"/><Relationship Id="rId43" Type="http://schemas.openxmlformats.org/officeDocument/2006/relationships/image" Target="media/image12.png"/><Relationship Id="rId48" Type="http://schemas.openxmlformats.org/officeDocument/2006/relationships/footer" Target="footer14.xml"/><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17947</Words>
  <Characters>102303</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48</cp:revision>
  <cp:lastPrinted>2024-06-03T07:00:00Z</cp:lastPrinted>
  <dcterms:created xsi:type="dcterms:W3CDTF">2016-01-25T04:11:00Z</dcterms:created>
  <dcterms:modified xsi:type="dcterms:W3CDTF">2024-09-16T03:17:00Z</dcterms:modified>
</cp:coreProperties>
</file>