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DDC" w:rsidRDefault="00A33C2A">
      <w:r>
        <w:rPr>
          <w:noProof/>
          <w:lang w:eastAsia="ru-RU"/>
        </w:rPr>
        <w:pict>
          <v:group id="_x0000_s1026" style="position:absolute;margin-left:-43.8pt;margin-top:-22.5pt;width:525.25pt;height:105.25pt;z-index:251658240" coordorigin="10684,10531" coordsize="667,133">
            <v:rect id="_x0000_s1027" style="position:absolute;left:10684;top:10531;width:667;height:134;visibility:hidden;mso-wrap-edited:f" stroked="f" o:cliptowrap="t">
              <v:fill recolor="t" rotate="t"/>
              <v:stroke joinstyle="round">
                <o:left v:ext="view" weight="0" on="t"/>
                <o:top v:ext="view" weight="0" on="t"/>
                <o:right v:ext="view" weight="0" on="t"/>
                <o:bottom v:ext="view" weight="0" on="t"/>
                <o:column v:ext="view" color="black [0]"/>
              </v:stroke>
              <v:imagedata cropbottom="16777215f" cropright="16777215f"/>
              <v:path gradientshapeok="f" insetpenok="f" o:connecttype="segments"/>
              <o:lock v:ext="edit" shapetype="t"/>
              <v:textbox inset="2.88pt,2.88pt,2.88pt,2.88pt"/>
            </v:rect>
            <v:rect id="_x0000_s1028" style="position:absolute;left:10684;top:10531;width:667;height:134;visibility:visible;mso-wrap-edited:f;mso-wrap-distance-left:2.88pt;mso-wrap-distance-top:2.88pt;mso-wrap-distance-right:2.88pt;mso-wrap-distance-bottom:2.88pt" fillcolor="#85a3a3" stroked="f" strokecolor="black [0]" strokeweight="0" insetpen="t" o:cliptowrap="t">
              <v:fill rotate="t" focus="100%" type="gradient"/>
              <v:stroke>
                <o:left v:ext="view" color="black [0]"/>
                <o:top v:ext="view" color="black [0]"/>
                <o:right v:ext="view" color="black [0]"/>
                <o:bottom v:ext="view" color="black [0]"/>
                <o:column v:ext="view" color="black [0]"/>
              </v:stroke>
              <v:shadow color="#ccc"/>
              <o:lock v:ext="edit" shapetype="t"/>
              <v:textbox inset="2.88pt,2.88pt,2.88pt,2.88pt"/>
            </v:rect>
            <v:rect id="_x0000_s1029" style="position:absolute;left:10697;top:10531;width:14;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30" style="position:absolute;left:10724;top:10531;width:13;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31" style="position:absolute;left:10750;top:10531;width:13;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32" style="position:absolute;left:10776;top:10531;width:13;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33" style="position:absolute;left:10802;top:10531;width:13;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34" style="position:absolute;left:10828;top:10531;width:13;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35" style="position:absolute;left:10854;top:10531;width:13;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36" style="position:absolute;left:10881;top:10531;width:13;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37" style="position:absolute;left:10907;top:10531;width:13;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38" style="position:absolute;left:10933;top:10531;width:13;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39" style="position:absolute;left:10959;top:10531;width:13;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40" style="position:absolute;left:10985;top:10531;width:13;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41" style="position:absolute;left:11011;top:10531;width:13;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42" style="position:absolute;left:11037;top:10531;width:14;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43" style="position:absolute;left:11064;top:10531;width:13;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44" style="position:absolute;left:11090;top:10531;width:13;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45" style="position:absolute;left:11116;top:10531;width:13;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46" style="position:absolute;left:11142;top:10531;width:13;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47" style="position:absolute;left:11168;top:10531;width:13;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48" style="position:absolute;left:11194;top:10531;width:14;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49" style="position:absolute;left:11221;top:10531;width:13;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50" style="position:absolute;left:11247;top:10531;width:13;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51" style="position:absolute;left:11273;top:10531;width:13;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52" style="position:absolute;left:11299;top:10531;width:13;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53" style="position:absolute;left:11325;top:10531;width:13;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group>
        </w:pict>
      </w:r>
    </w:p>
    <w:p w:rsidR="00FE0DDC" w:rsidRPr="00FE0DDC" w:rsidRDefault="00FE0DDC" w:rsidP="00FE0DDC"/>
    <w:p w:rsidR="00FE0DDC" w:rsidRPr="00FE0DDC" w:rsidRDefault="00FE0DDC" w:rsidP="00FE0DDC"/>
    <w:p w:rsidR="00FE0DDC" w:rsidRPr="00FE0DDC" w:rsidRDefault="00FE0DDC" w:rsidP="00FE0DDC"/>
    <w:p w:rsidR="00FE0DDC" w:rsidRDefault="00FE0DDC" w:rsidP="00FE0DDC"/>
    <w:p w:rsidR="00FE0DDC" w:rsidRDefault="00FE0DDC" w:rsidP="00FE0DDC">
      <w:pPr>
        <w:tabs>
          <w:tab w:val="left" w:pos="3735"/>
        </w:tabs>
      </w:pPr>
      <w:r>
        <w:tab/>
      </w:r>
      <w:r w:rsidRPr="00FE0DDC">
        <w:rPr>
          <w:noProof/>
          <w:lang w:eastAsia="ru-RU"/>
        </w:rPr>
        <w:drawing>
          <wp:anchor distT="36576" distB="36576" distL="36576" distR="36576" simplePos="0" relativeHeight="251660288" behindDoc="0" locked="0" layoutInCell="1" allowOverlap="1">
            <wp:simplePos x="0" y="0"/>
            <wp:positionH relativeFrom="column">
              <wp:posOffset>2453640</wp:posOffset>
            </wp:positionH>
            <wp:positionV relativeFrom="paragraph">
              <wp:posOffset>-297180</wp:posOffset>
            </wp:positionV>
            <wp:extent cx="390525" cy="314325"/>
            <wp:effectExtent l="0" t="0" r="9525" b="0"/>
            <wp:wrapNone/>
            <wp:docPr id="2" name="Рисунок 31" descr="DD01015_"/>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DD01015_"/>
                    <pic:cNvPicPr preferRelativeResize="0">
                      <a:picLocks noChangeArrowheads="1" noChangeShapeType="1"/>
                    </pic:cNvPicPr>
                  </pic:nvPicPr>
                  <pic:blipFill>
                    <a:blip r:embed="rId7"/>
                    <a:srcRect/>
                    <a:stretch>
                      <a:fillRect/>
                    </a:stretch>
                  </pic:blipFill>
                  <pic:spPr bwMode="auto">
                    <a:xfrm>
                      <a:off x="0" y="0"/>
                      <a:ext cx="390525" cy="314325"/>
                    </a:xfrm>
                    <a:prstGeom prst="rect">
                      <a:avLst/>
                    </a:prstGeom>
                    <a:noFill/>
                    <a:ln w="0" algn="in">
                      <a:noFill/>
                      <a:miter lim="800000"/>
                      <a:headEnd/>
                      <a:tailEnd/>
                    </a:ln>
                    <a:effectLst/>
                  </pic:spPr>
                </pic:pic>
              </a:graphicData>
            </a:graphic>
          </wp:anchor>
        </w:drawing>
      </w:r>
    </w:p>
    <w:p w:rsidR="00FE0DDC" w:rsidRDefault="00FE0DDC" w:rsidP="00FE0DDC"/>
    <w:p w:rsidR="00FE0DDC" w:rsidRPr="001C7183" w:rsidRDefault="00FE0DDC" w:rsidP="00FE0DDC">
      <w:pPr>
        <w:tabs>
          <w:tab w:val="left" w:pos="3945"/>
        </w:tabs>
      </w:pPr>
      <w:r w:rsidRPr="00FE7AEC">
        <w:rPr>
          <w:rFonts w:ascii="Georgia" w:hAnsi="Georgia"/>
          <w:b/>
          <w:bCs/>
          <w:sz w:val="52"/>
          <w:szCs w:val="52"/>
        </w:rPr>
        <w:t>«</w:t>
      </w:r>
      <w:r>
        <w:rPr>
          <w:rFonts w:ascii="Georgia" w:hAnsi="Georgia"/>
          <w:b/>
          <w:bCs/>
        </w:rPr>
        <w:t xml:space="preserve"> </w:t>
      </w:r>
      <w:r>
        <w:rPr>
          <w:rFonts w:ascii="Georgia" w:hAnsi="Georgia"/>
          <w:b/>
          <w:bCs/>
          <w:sz w:val="56"/>
          <w:szCs w:val="56"/>
        </w:rPr>
        <w:t>КОЧЕРГИНСКИЙ</w:t>
      </w:r>
      <w:r w:rsidRPr="00FE7AEC">
        <w:rPr>
          <w:rFonts w:ascii="Georgia" w:hAnsi="Georgia"/>
          <w:b/>
          <w:bCs/>
          <w:sz w:val="36"/>
          <w:szCs w:val="36"/>
        </w:rPr>
        <w:t xml:space="preserve"> </w:t>
      </w:r>
      <w:r>
        <w:rPr>
          <w:rFonts w:ascii="Georgia" w:hAnsi="Georgia"/>
          <w:b/>
          <w:bCs/>
          <w:sz w:val="56"/>
          <w:szCs w:val="56"/>
        </w:rPr>
        <w:t>ВЕСТНИК</w:t>
      </w:r>
      <w:r w:rsidRPr="00FE7AEC">
        <w:rPr>
          <w:rFonts w:ascii="Georgia" w:hAnsi="Georgia"/>
          <w:b/>
          <w:bCs/>
          <w:sz w:val="56"/>
          <w:szCs w:val="56"/>
        </w:rPr>
        <w:t>»</w:t>
      </w:r>
    </w:p>
    <w:p w:rsidR="00FE0DDC" w:rsidRDefault="00FE0DDC" w:rsidP="00FE0DDC">
      <w:pPr>
        <w:widowControl w:val="0"/>
        <w:spacing w:after="0"/>
        <w:rPr>
          <w:sz w:val="28"/>
          <w:szCs w:val="28"/>
        </w:rPr>
      </w:pPr>
      <w:r>
        <w:rPr>
          <w:sz w:val="28"/>
          <w:szCs w:val="28"/>
        </w:rPr>
        <w:t xml:space="preserve">           </w:t>
      </w:r>
    </w:p>
    <w:p w:rsidR="00FE0DDC" w:rsidRPr="0065572E" w:rsidRDefault="00FE0DDC" w:rsidP="00FE0DDC">
      <w:pPr>
        <w:widowControl w:val="0"/>
        <w:spacing w:after="0"/>
        <w:rPr>
          <w:sz w:val="28"/>
          <w:szCs w:val="28"/>
        </w:rPr>
      </w:pPr>
      <w:r>
        <w:rPr>
          <w:sz w:val="28"/>
          <w:szCs w:val="28"/>
        </w:rPr>
        <w:t xml:space="preserve">          </w:t>
      </w:r>
      <w:r w:rsidRPr="0065572E">
        <w:rPr>
          <w:sz w:val="28"/>
          <w:szCs w:val="28"/>
        </w:rPr>
        <w:t xml:space="preserve">ГАЗЕТА                                                                                            </w:t>
      </w:r>
      <w:r w:rsidRPr="001C7183">
        <w:rPr>
          <w:rFonts w:ascii="Times New Roman" w:hAnsi="Times New Roman" w:cs="Times New Roman"/>
          <w:b/>
          <w:sz w:val="36"/>
          <w:szCs w:val="36"/>
        </w:rPr>
        <w:t xml:space="preserve">№ </w:t>
      </w:r>
      <w:r w:rsidR="008314AD">
        <w:rPr>
          <w:rFonts w:ascii="Times New Roman" w:hAnsi="Times New Roman" w:cs="Times New Roman"/>
          <w:b/>
          <w:sz w:val="36"/>
          <w:szCs w:val="36"/>
        </w:rPr>
        <w:t>6</w:t>
      </w:r>
    </w:p>
    <w:p w:rsidR="00FE0DDC" w:rsidRPr="0065572E" w:rsidRDefault="00FE0DDC" w:rsidP="00FE0DDC">
      <w:pPr>
        <w:widowControl w:val="0"/>
        <w:rPr>
          <w:sz w:val="28"/>
          <w:szCs w:val="28"/>
        </w:rPr>
      </w:pPr>
      <w:r w:rsidRPr="0065572E">
        <w:rPr>
          <w:sz w:val="28"/>
          <w:szCs w:val="28"/>
        </w:rPr>
        <w:t xml:space="preserve">          РАСПРОСТРАНЯЕТСЯ                                                                  </w:t>
      </w:r>
      <w:r>
        <w:rPr>
          <w:sz w:val="28"/>
          <w:szCs w:val="28"/>
        </w:rPr>
        <w:t xml:space="preserve"> </w:t>
      </w:r>
      <w:r w:rsidR="008314AD">
        <w:rPr>
          <w:sz w:val="28"/>
          <w:szCs w:val="28"/>
        </w:rPr>
        <w:t>20</w:t>
      </w:r>
      <w:r w:rsidR="00E4706B">
        <w:rPr>
          <w:sz w:val="28"/>
          <w:szCs w:val="28"/>
        </w:rPr>
        <w:t xml:space="preserve"> </w:t>
      </w:r>
      <w:r w:rsidR="004C6E11">
        <w:rPr>
          <w:sz w:val="28"/>
          <w:szCs w:val="28"/>
        </w:rPr>
        <w:t>марта</w:t>
      </w:r>
    </w:p>
    <w:p w:rsidR="00FE0DDC" w:rsidRDefault="00FE0DDC" w:rsidP="00FE0DDC">
      <w:r w:rsidRPr="0065572E">
        <w:rPr>
          <w:sz w:val="28"/>
          <w:szCs w:val="28"/>
        </w:rPr>
        <w:t xml:space="preserve">          БЕСПЛАТНО                                                    </w:t>
      </w:r>
      <w:r>
        <w:rPr>
          <w:sz w:val="28"/>
          <w:szCs w:val="28"/>
        </w:rPr>
        <w:t xml:space="preserve">                               </w:t>
      </w:r>
      <w:r w:rsidRPr="0065572E">
        <w:rPr>
          <w:sz w:val="28"/>
          <w:szCs w:val="28"/>
        </w:rPr>
        <w:t>20</w:t>
      </w:r>
      <w:r w:rsidR="00DF0C95">
        <w:rPr>
          <w:sz w:val="28"/>
          <w:szCs w:val="28"/>
        </w:rPr>
        <w:t>2</w:t>
      </w:r>
      <w:r w:rsidR="00D51496">
        <w:rPr>
          <w:sz w:val="28"/>
          <w:szCs w:val="28"/>
        </w:rPr>
        <w:t>4</w:t>
      </w:r>
      <w:r w:rsidR="008F335B">
        <w:rPr>
          <w:sz w:val="28"/>
          <w:szCs w:val="28"/>
        </w:rPr>
        <w:t xml:space="preserve"> </w:t>
      </w:r>
      <w:r w:rsidRPr="0065572E">
        <w:rPr>
          <w:sz w:val="28"/>
          <w:szCs w:val="28"/>
        </w:rPr>
        <w:t>года</w:t>
      </w:r>
    </w:p>
    <w:p w:rsidR="00FE0DDC" w:rsidRDefault="00FE0DDC" w:rsidP="00FE0DDC"/>
    <w:p w:rsidR="00FE0DDC" w:rsidRPr="001C7183" w:rsidRDefault="00FE0DDC" w:rsidP="00FE0DDC">
      <w:pPr>
        <w:widowControl w:val="0"/>
        <w:jc w:val="center"/>
        <w:rPr>
          <w:rFonts w:ascii="Times New Roman" w:hAnsi="Times New Roman" w:cs="Times New Roman"/>
          <w:b/>
          <w:bCs/>
          <w:sz w:val="28"/>
          <w:szCs w:val="28"/>
        </w:rPr>
      </w:pPr>
      <w:r w:rsidRPr="001C7183">
        <w:rPr>
          <w:rFonts w:ascii="Times New Roman" w:hAnsi="Times New Roman" w:cs="Times New Roman"/>
          <w:b/>
          <w:bCs/>
          <w:sz w:val="28"/>
          <w:szCs w:val="28"/>
        </w:rPr>
        <w:t xml:space="preserve">ОФИЦИАЛЬНОЕ ИЗДАНИЕ ОРГАНА МЕСТНОГО </w:t>
      </w:r>
    </w:p>
    <w:p w:rsidR="00FE0DDC" w:rsidRPr="001C7183" w:rsidRDefault="00FE0DDC" w:rsidP="00FE0DDC">
      <w:pPr>
        <w:widowControl w:val="0"/>
        <w:jc w:val="center"/>
        <w:rPr>
          <w:rFonts w:ascii="Times New Roman" w:hAnsi="Times New Roman" w:cs="Times New Roman"/>
          <w:b/>
          <w:bCs/>
          <w:sz w:val="28"/>
          <w:szCs w:val="28"/>
        </w:rPr>
      </w:pPr>
      <w:r w:rsidRPr="001C7183">
        <w:rPr>
          <w:rFonts w:ascii="Times New Roman" w:hAnsi="Times New Roman" w:cs="Times New Roman"/>
          <w:b/>
          <w:bCs/>
          <w:sz w:val="28"/>
          <w:szCs w:val="28"/>
        </w:rPr>
        <w:t xml:space="preserve">САМОУПРАВЛЕНИЯ КОЧЕРГИНСКОГО СЕЛЬСОВЕТА </w:t>
      </w:r>
    </w:p>
    <w:p w:rsidR="00FE0DDC" w:rsidRDefault="00FE0DDC" w:rsidP="00FE0DDC">
      <w:r>
        <w:rPr>
          <w:rFonts w:ascii="Times New Roman" w:hAnsi="Times New Roman" w:cs="Times New Roman"/>
          <w:b/>
          <w:bCs/>
          <w:sz w:val="28"/>
          <w:szCs w:val="28"/>
        </w:rPr>
        <w:t xml:space="preserve">               </w:t>
      </w:r>
      <w:r w:rsidRPr="001C7183">
        <w:rPr>
          <w:rFonts w:ascii="Times New Roman" w:hAnsi="Times New Roman" w:cs="Times New Roman"/>
          <w:b/>
          <w:bCs/>
          <w:sz w:val="28"/>
          <w:szCs w:val="28"/>
        </w:rPr>
        <w:t>КОЧЕРГИНСКИЙ СЕЛЬСКИЙ СОВЕТ ДЕПУТАТОВ</w:t>
      </w:r>
    </w:p>
    <w:p w:rsidR="00FE0DDC" w:rsidRDefault="00FE0DDC" w:rsidP="00FE0DDC"/>
    <w:p w:rsidR="00D50B7A" w:rsidRDefault="00D50B7A" w:rsidP="00FE0DDC">
      <w:pPr>
        <w:rPr>
          <w:rFonts w:ascii="Times New Roman" w:hAnsi="Times New Roman" w:cs="Times New Roman"/>
          <w:b/>
          <w:sz w:val="28"/>
          <w:szCs w:val="28"/>
        </w:rPr>
      </w:pPr>
    </w:p>
    <w:p w:rsidR="00524BD8" w:rsidRDefault="00524BD8" w:rsidP="00FE0DDC">
      <w:pPr>
        <w:rPr>
          <w:rFonts w:ascii="Times New Roman" w:hAnsi="Times New Roman" w:cs="Times New Roman"/>
          <w:b/>
          <w:sz w:val="28"/>
          <w:szCs w:val="28"/>
        </w:rPr>
      </w:pPr>
    </w:p>
    <w:p w:rsidR="008F335B" w:rsidRDefault="008F335B" w:rsidP="008314AD">
      <w:pPr>
        <w:shd w:val="clear" w:color="auto" w:fill="FFFFFF"/>
        <w:jc w:val="both"/>
        <w:rPr>
          <w:i/>
          <w:color w:val="000000"/>
          <w:spacing w:val="-8"/>
          <w:sz w:val="28"/>
          <w:szCs w:val="28"/>
        </w:rPr>
      </w:pPr>
    </w:p>
    <w:p w:rsidR="00A03D0C" w:rsidRDefault="00A03D0C" w:rsidP="008F335B">
      <w:pPr>
        <w:shd w:val="clear" w:color="auto" w:fill="FFFFFF"/>
        <w:ind w:firstLine="709"/>
        <w:jc w:val="both"/>
        <w:rPr>
          <w:b/>
          <w:i/>
          <w:color w:val="000000"/>
          <w:spacing w:val="-8"/>
          <w:sz w:val="28"/>
          <w:szCs w:val="28"/>
        </w:rPr>
      </w:pPr>
    </w:p>
    <w:p w:rsidR="00001A86" w:rsidRDefault="00001A86" w:rsidP="008F335B">
      <w:pPr>
        <w:shd w:val="clear" w:color="auto" w:fill="FFFFFF"/>
        <w:ind w:firstLine="709"/>
        <w:jc w:val="both"/>
        <w:rPr>
          <w:b/>
          <w:i/>
          <w:color w:val="000000"/>
          <w:spacing w:val="-8"/>
          <w:sz w:val="28"/>
          <w:szCs w:val="28"/>
        </w:rPr>
      </w:pPr>
    </w:p>
    <w:p w:rsidR="00001A86" w:rsidRPr="00001A86" w:rsidRDefault="00001A86" w:rsidP="008F335B">
      <w:pPr>
        <w:shd w:val="clear" w:color="auto" w:fill="FFFFFF"/>
        <w:ind w:firstLine="709"/>
        <w:jc w:val="both"/>
        <w:rPr>
          <w:b/>
          <w:i/>
          <w:color w:val="000000"/>
          <w:spacing w:val="-8"/>
          <w:sz w:val="28"/>
          <w:szCs w:val="28"/>
        </w:rPr>
      </w:pPr>
    </w:p>
    <w:p w:rsidR="008F335B" w:rsidRDefault="008F335B" w:rsidP="008F335B">
      <w:pPr>
        <w:jc w:val="center"/>
        <w:rPr>
          <w:b/>
          <w:color w:val="000000"/>
          <w:spacing w:val="-8"/>
          <w:sz w:val="28"/>
          <w:szCs w:val="28"/>
        </w:rPr>
      </w:pPr>
    </w:p>
    <w:p w:rsidR="00AD5BF6" w:rsidRDefault="00AD5BF6" w:rsidP="008F335B">
      <w:pPr>
        <w:jc w:val="center"/>
        <w:rPr>
          <w:b/>
          <w:color w:val="000000"/>
          <w:spacing w:val="-8"/>
          <w:sz w:val="28"/>
          <w:szCs w:val="28"/>
        </w:rPr>
      </w:pPr>
    </w:p>
    <w:p w:rsidR="004C6E11" w:rsidRDefault="008F335B" w:rsidP="004C6E11">
      <w:pPr>
        <w:jc w:val="center"/>
        <w:rPr>
          <w:rFonts w:ascii="Times New Roman" w:hAnsi="Times New Roman" w:cs="Times New Roman"/>
          <w:sz w:val="24"/>
          <w:szCs w:val="24"/>
        </w:rPr>
      </w:pPr>
      <w:r w:rsidRPr="008F335B">
        <w:rPr>
          <w:rFonts w:ascii="Times New Roman" w:hAnsi="Times New Roman" w:cs="Times New Roman"/>
          <w:sz w:val="24"/>
          <w:szCs w:val="24"/>
        </w:rPr>
        <w:t>Кочергино 20</w:t>
      </w:r>
      <w:r w:rsidR="00DF0C95">
        <w:rPr>
          <w:rFonts w:ascii="Times New Roman" w:hAnsi="Times New Roman" w:cs="Times New Roman"/>
          <w:sz w:val="24"/>
          <w:szCs w:val="24"/>
        </w:rPr>
        <w:t>2</w:t>
      </w:r>
      <w:r w:rsidR="00D51496">
        <w:rPr>
          <w:rFonts w:ascii="Times New Roman" w:hAnsi="Times New Roman" w:cs="Times New Roman"/>
          <w:sz w:val="24"/>
          <w:szCs w:val="24"/>
        </w:rPr>
        <w:t>4</w:t>
      </w:r>
    </w:p>
    <w:p w:rsidR="008314AD" w:rsidRPr="004C6E11" w:rsidRDefault="008314AD" w:rsidP="004C6E11">
      <w:pPr>
        <w:jc w:val="center"/>
        <w:rPr>
          <w:rFonts w:ascii="Times New Roman" w:hAnsi="Times New Roman" w:cs="Times New Roman"/>
          <w:sz w:val="24"/>
          <w:szCs w:val="24"/>
        </w:rPr>
      </w:pPr>
      <w:r>
        <w:rPr>
          <w:rFonts w:ascii="Times New Roman" w:hAnsi="Times New Roman" w:cs="Times New Roman"/>
          <w:noProof/>
          <w:sz w:val="28"/>
          <w:szCs w:val="28"/>
        </w:rPr>
        <w:lastRenderedPageBreak/>
        <w:drawing>
          <wp:inline distT="0" distB="0" distL="0" distR="0" wp14:anchorId="39EAC502" wp14:editId="7E94B96F">
            <wp:extent cx="568960" cy="685800"/>
            <wp:effectExtent l="19050" t="0" r="254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68960" cy="685800"/>
                    </a:xfrm>
                    <a:prstGeom prst="rect">
                      <a:avLst/>
                    </a:prstGeom>
                    <a:noFill/>
                    <a:ln w="9525">
                      <a:noFill/>
                      <a:miter lim="800000"/>
                      <a:headEnd/>
                      <a:tailEnd/>
                    </a:ln>
                  </pic:spPr>
                </pic:pic>
              </a:graphicData>
            </a:graphic>
          </wp:inline>
        </w:drawing>
      </w:r>
    </w:p>
    <w:p w:rsidR="008314AD" w:rsidRPr="008314AD" w:rsidRDefault="008314AD" w:rsidP="008314AD">
      <w:pPr>
        <w:spacing w:after="0" w:line="240" w:lineRule="auto"/>
        <w:jc w:val="center"/>
        <w:rPr>
          <w:rFonts w:ascii="Times New Roman" w:eastAsiaTheme="minorEastAsia" w:hAnsi="Times New Roman" w:cs="Times New Roman"/>
          <w:sz w:val="28"/>
          <w:szCs w:val="28"/>
          <w:lang w:eastAsia="ru-RU"/>
        </w:rPr>
      </w:pPr>
    </w:p>
    <w:p w:rsidR="008314AD" w:rsidRPr="008314AD" w:rsidRDefault="008314AD" w:rsidP="008314AD">
      <w:pPr>
        <w:spacing w:after="0" w:line="240" w:lineRule="auto"/>
        <w:jc w:val="center"/>
        <w:rPr>
          <w:rFonts w:ascii="Times New Roman" w:eastAsiaTheme="minorEastAsia" w:hAnsi="Times New Roman" w:cs="Times New Roman"/>
          <w:sz w:val="28"/>
          <w:szCs w:val="28"/>
          <w:lang w:eastAsia="ru-RU"/>
        </w:rPr>
      </w:pPr>
      <w:r w:rsidRPr="008314AD">
        <w:rPr>
          <w:rFonts w:ascii="Times New Roman" w:eastAsiaTheme="minorEastAsia" w:hAnsi="Times New Roman" w:cs="Times New Roman"/>
          <w:sz w:val="28"/>
          <w:szCs w:val="28"/>
          <w:lang w:eastAsia="ru-RU"/>
        </w:rPr>
        <w:t xml:space="preserve">АДМИНИСТРАЦИЯ  КОЧЕРГИНСКОГО   СЕЛЬСОВЕТА   </w:t>
      </w:r>
    </w:p>
    <w:p w:rsidR="008314AD" w:rsidRPr="008314AD" w:rsidRDefault="008314AD" w:rsidP="008314AD">
      <w:pPr>
        <w:spacing w:after="0" w:line="240" w:lineRule="auto"/>
        <w:jc w:val="center"/>
        <w:rPr>
          <w:rFonts w:ascii="Times New Roman" w:eastAsiaTheme="minorEastAsia" w:hAnsi="Times New Roman" w:cs="Times New Roman"/>
          <w:sz w:val="28"/>
          <w:szCs w:val="28"/>
          <w:lang w:eastAsia="ru-RU"/>
        </w:rPr>
      </w:pPr>
      <w:r w:rsidRPr="008314AD">
        <w:rPr>
          <w:rFonts w:ascii="Times New Roman" w:eastAsiaTheme="minorEastAsia" w:hAnsi="Times New Roman" w:cs="Times New Roman"/>
          <w:sz w:val="28"/>
          <w:szCs w:val="28"/>
          <w:lang w:eastAsia="ru-RU"/>
        </w:rPr>
        <w:t xml:space="preserve">КУРАГИНСКОГО  РАЙОНА                                                                   КРАСНОЯРСКОГО  КРАЯ       </w:t>
      </w:r>
    </w:p>
    <w:p w:rsidR="008314AD" w:rsidRPr="008314AD" w:rsidRDefault="008314AD" w:rsidP="008314AD">
      <w:pPr>
        <w:spacing w:after="0" w:line="240" w:lineRule="auto"/>
        <w:jc w:val="center"/>
        <w:rPr>
          <w:rFonts w:ascii="Times New Roman" w:eastAsiaTheme="minorEastAsia" w:hAnsi="Times New Roman" w:cs="Times New Roman"/>
          <w:sz w:val="28"/>
          <w:szCs w:val="28"/>
          <w:lang w:eastAsia="ru-RU"/>
        </w:rPr>
      </w:pPr>
    </w:p>
    <w:p w:rsidR="008314AD" w:rsidRPr="008314AD" w:rsidRDefault="008314AD" w:rsidP="008314AD">
      <w:pPr>
        <w:spacing w:after="0" w:line="240" w:lineRule="auto"/>
        <w:rPr>
          <w:rFonts w:ascii="Times New Roman" w:eastAsiaTheme="minorEastAsia" w:hAnsi="Times New Roman" w:cs="Times New Roman"/>
          <w:sz w:val="28"/>
          <w:szCs w:val="28"/>
          <w:lang w:eastAsia="ru-RU"/>
        </w:rPr>
      </w:pPr>
      <w:r w:rsidRPr="008314AD">
        <w:rPr>
          <w:rFonts w:ascii="Times New Roman" w:eastAsiaTheme="minorEastAsia" w:hAnsi="Times New Roman" w:cs="Times New Roman"/>
          <w:sz w:val="28"/>
          <w:szCs w:val="28"/>
          <w:lang w:eastAsia="ru-RU"/>
        </w:rPr>
        <w:t xml:space="preserve">                                                  ПОСТАНОВЛЕНИЕ</w:t>
      </w:r>
    </w:p>
    <w:p w:rsidR="008314AD" w:rsidRPr="008314AD" w:rsidRDefault="008314AD" w:rsidP="008314AD">
      <w:pPr>
        <w:spacing w:after="0" w:line="240" w:lineRule="auto"/>
        <w:rPr>
          <w:rFonts w:ascii="Times New Roman" w:eastAsiaTheme="minorEastAsia" w:hAnsi="Times New Roman" w:cs="Times New Roman"/>
          <w:sz w:val="28"/>
          <w:szCs w:val="28"/>
          <w:lang w:eastAsia="ru-RU"/>
        </w:rPr>
      </w:pPr>
    </w:p>
    <w:p w:rsidR="008314AD" w:rsidRPr="008314AD" w:rsidRDefault="008314AD" w:rsidP="008314AD">
      <w:pPr>
        <w:spacing w:after="0" w:line="240" w:lineRule="auto"/>
        <w:rPr>
          <w:rFonts w:ascii="Times New Roman" w:eastAsiaTheme="minorEastAsia" w:hAnsi="Times New Roman" w:cs="Times New Roman"/>
          <w:sz w:val="28"/>
          <w:szCs w:val="28"/>
          <w:lang w:eastAsia="ru-RU"/>
        </w:rPr>
      </w:pPr>
      <w:r w:rsidRPr="008314AD">
        <w:rPr>
          <w:rFonts w:ascii="Times New Roman" w:eastAsiaTheme="minorEastAsia" w:hAnsi="Times New Roman" w:cs="Times New Roman"/>
          <w:sz w:val="28"/>
          <w:szCs w:val="28"/>
          <w:lang w:eastAsia="ru-RU"/>
        </w:rPr>
        <w:t xml:space="preserve">20.03.2024                                      с. Кочергино                                          № 5-п </w:t>
      </w:r>
    </w:p>
    <w:p w:rsidR="008314AD" w:rsidRPr="008314AD" w:rsidRDefault="008314AD" w:rsidP="008314AD">
      <w:pPr>
        <w:spacing w:after="0" w:line="240" w:lineRule="auto"/>
        <w:rPr>
          <w:rFonts w:ascii="Times New Roman" w:eastAsiaTheme="minorEastAsia" w:hAnsi="Times New Roman" w:cs="Times New Roman"/>
          <w:sz w:val="28"/>
          <w:szCs w:val="28"/>
          <w:lang w:eastAsia="ru-RU"/>
        </w:rPr>
      </w:pPr>
    </w:p>
    <w:p w:rsidR="008314AD" w:rsidRPr="008314AD" w:rsidRDefault="008314AD" w:rsidP="008314AD">
      <w:pPr>
        <w:spacing w:before="100" w:beforeAutospacing="1" w:after="100" w:afterAutospacing="1" w:line="240" w:lineRule="auto"/>
        <w:contextualSpacing/>
        <w:rPr>
          <w:rFonts w:ascii="Times New Roman" w:eastAsia="Calibri" w:hAnsi="Times New Roman" w:cs="Times New Roman"/>
          <w:b/>
          <w:bCs/>
          <w:sz w:val="28"/>
          <w:szCs w:val="28"/>
          <w:lang w:eastAsia="ru-RU"/>
        </w:rPr>
      </w:pPr>
    </w:p>
    <w:p w:rsidR="008314AD" w:rsidRPr="008314AD" w:rsidRDefault="008314AD" w:rsidP="008314AD">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8314AD">
        <w:rPr>
          <w:rFonts w:ascii="Times New Roman" w:eastAsia="Times New Roman" w:hAnsi="Times New Roman" w:cs="Times New Roman"/>
          <w:sz w:val="28"/>
          <w:szCs w:val="28"/>
          <w:lang w:eastAsia="ru-RU"/>
        </w:rPr>
        <w:t xml:space="preserve">Об актуализации схемы теплоснабжения </w:t>
      </w:r>
    </w:p>
    <w:p w:rsidR="008314AD" w:rsidRPr="008314AD" w:rsidRDefault="008314AD" w:rsidP="008314AD">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8314AD">
        <w:rPr>
          <w:rFonts w:ascii="Times New Roman" w:eastAsia="Times New Roman" w:hAnsi="Times New Roman" w:cs="Times New Roman"/>
          <w:sz w:val="28"/>
          <w:szCs w:val="28"/>
          <w:lang w:eastAsia="ru-RU"/>
        </w:rPr>
        <w:t>муниципального образования Кочергинский сельсовет</w:t>
      </w:r>
    </w:p>
    <w:p w:rsidR="008314AD" w:rsidRPr="008314AD" w:rsidRDefault="008314AD" w:rsidP="008314AD">
      <w:pPr>
        <w:spacing w:before="100" w:beforeAutospacing="1" w:after="100" w:afterAutospacing="1" w:line="240" w:lineRule="auto"/>
        <w:contextualSpacing/>
        <w:rPr>
          <w:rFonts w:ascii="Times New Roman" w:eastAsia="Times New Roman" w:hAnsi="Times New Roman" w:cs="Times New Roman"/>
          <w:sz w:val="28"/>
          <w:szCs w:val="28"/>
          <w:lang w:eastAsia="ru-RU"/>
        </w:rPr>
      </w:pPr>
    </w:p>
    <w:p w:rsidR="008314AD" w:rsidRPr="008314AD" w:rsidRDefault="008314AD" w:rsidP="008314AD">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8314AD">
        <w:rPr>
          <w:rFonts w:ascii="Times New Roman" w:eastAsiaTheme="minorEastAsia" w:hAnsi="Times New Roman" w:cs="Times New Roman"/>
          <w:sz w:val="28"/>
          <w:szCs w:val="28"/>
          <w:lang w:eastAsia="ru-RU"/>
        </w:rPr>
        <w:t xml:space="preserve">            В соответствии с  Федеральным законом от 06 октября 2013 года                   № 131-ФЗ «Об общих принципах организации местного самоуправления в Российской Федерации», Федеральным законом  от 27.07.2010 года                           № 190-ФЗ «О теплоснабжении», ПОСТАНОВЛЯЮ:</w:t>
      </w:r>
    </w:p>
    <w:p w:rsidR="008314AD" w:rsidRPr="008314AD" w:rsidRDefault="008314AD" w:rsidP="008314AD">
      <w:pPr>
        <w:spacing w:after="0" w:line="240" w:lineRule="auto"/>
        <w:ind w:firstLine="709"/>
        <w:contextualSpacing/>
        <w:jc w:val="both"/>
        <w:rPr>
          <w:rFonts w:ascii="Times New Roman" w:eastAsia="Times New Roman" w:hAnsi="Times New Roman" w:cs="Times New Roman"/>
          <w:sz w:val="28"/>
          <w:szCs w:val="28"/>
          <w:lang w:eastAsia="ru-RU"/>
        </w:rPr>
      </w:pPr>
      <w:r w:rsidRPr="008314AD">
        <w:rPr>
          <w:rFonts w:ascii="Times New Roman" w:eastAsia="Times New Roman" w:hAnsi="Times New Roman" w:cs="Times New Roman"/>
          <w:sz w:val="28"/>
          <w:szCs w:val="28"/>
          <w:lang w:eastAsia="ru-RU"/>
        </w:rPr>
        <w:t>1. Актуализировать схему теплоснабжения муниципального образования Кочергинский сельсовет (прилагается).</w:t>
      </w:r>
    </w:p>
    <w:p w:rsidR="008314AD" w:rsidRPr="008314AD" w:rsidRDefault="008314AD" w:rsidP="008314AD">
      <w:pPr>
        <w:spacing w:after="0" w:line="240" w:lineRule="auto"/>
        <w:ind w:right="-215" w:firstLine="709"/>
        <w:jc w:val="both"/>
        <w:rPr>
          <w:rFonts w:ascii="Times New Roman" w:eastAsiaTheme="minorEastAsia" w:hAnsi="Times New Roman" w:cs="Times New Roman"/>
          <w:sz w:val="28"/>
          <w:szCs w:val="28"/>
          <w:lang w:eastAsia="ru-RU"/>
        </w:rPr>
      </w:pPr>
      <w:r w:rsidRPr="008314AD">
        <w:rPr>
          <w:rFonts w:ascii="Times New Roman" w:eastAsiaTheme="minorEastAsia" w:hAnsi="Times New Roman" w:cs="Times New Roman"/>
          <w:sz w:val="28"/>
          <w:szCs w:val="28"/>
          <w:lang w:eastAsia="ru-RU"/>
        </w:rPr>
        <w:t>2. Контроль за исполнением данного постановления оставляю за собой.</w:t>
      </w:r>
    </w:p>
    <w:p w:rsidR="008314AD" w:rsidRPr="008314AD" w:rsidRDefault="008314AD" w:rsidP="008314AD">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8314AD">
        <w:rPr>
          <w:rFonts w:ascii="Times New Roman" w:eastAsia="Calibri" w:hAnsi="Times New Roman" w:cs="Times New Roman"/>
          <w:bCs/>
          <w:sz w:val="28"/>
          <w:szCs w:val="28"/>
          <w:lang w:eastAsia="ru-RU"/>
        </w:rPr>
        <w:t>3. Постановление вступает в силу со дня, следующего за днем его опубликования в печатном издании «Кочергинский вестник».</w:t>
      </w:r>
    </w:p>
    <w:p w:rsidR="008314AD" w:rsidRPr="008314AD" w:rsidRDefault="008314AD" w:rsidP="008314AD">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8314AD" w:rsidRPr="008314AD" w:rsidRDefault="008314AD" w:rsidP="008314AD">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8314AD" w:rsidRPr="008314AD" w:rsidRDefault="008314AD" w:rsidP="008314AD">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8314AD" w:rsidRPr="008314AD" w:rsidRDefault="008314AD" w:rsidP="008314AD">
      <w:pPr>
        <w:ind w:right="-213"/>
        <w:jc w:val="both"/>
        <w:rPr>
          <w:rFonts w:ascii="Times New Roman" w:eastAsiaTheme="minorEastAsia" w:hAnsi="Times New Roman" w:cs="Times New Roman"/>
          <w:sz w:val="28"/>
          <w:szCs w:val="28"/>
          <w:lang w:eastAsia="ru-RU"/>
        </w:rPr>
      </w:pPr>
      <w:r w:rsidRPr="008314AD">
        <w:rPr>
          <w:rFonts w:ascii="Times New Roman" w:eastAsiaTheme="minorEastAsia" w:hAnsi="Times New Roman" w:cs="Times New Roman"/>
          <w:sz w:val="28"/>
          <w:szCs w:val="28"/>
          <w:lang w:eastAsia="ru-RU"/>
        </w:rPr>
        <w:t>И.о. Главы сельсовета                                                                         М.Н.Новикова</w:t>
      </w:r>
    </w:p>
    <w:p w:rsidR="008314AD" w:rsidRPr="008314AD" w:rsidRDefault="008314AD" w:rsidP="008314AD">
      <w:pPr>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8314AD" w:rsidRPr="008314AD" w:rsidRDefault="008314AD" w:rsidP="008314AD">
      <w:pPr>
        <w:rPr>
          <w:rFonts w:eastAsiaTheme="minorEastAsia"/>
          <w:lang w:eastAsia="ru-RU"/>
        </w:rPr>
      </w:pPr>
    </w:p>
    <w:p w:rsidR="008314AD" w:rsidRPr="008314AD" w:rsidRDefault="008314AD" w:rsidP="008314AD">
      <w:pPr>
        <w:rPr>
          <w:rFonts w:eastAsiaTheme="minorEastAsia"/>
          <w:lang w:eastAsia="ru-RU"/>
        </w:rPr>
      </w:pPr>
    </w:p>
    <w:p w:rsidR="008314AD" w:rsidRPr="008314AD" w:rsidRDefault="008314AD" w:rsidP="008314AD">
      <w:pPr>
        <w:rPr>
          <w:rFonts w:eastAsiaTheme="minorEastAsia"/>
          <w:lang w:eastAsia="ru-RU"/>
        </w:rPr>
      </w:pPr>
    </w:p>
    <w:p w:rsidR="008314AD" w:rsidRPr="008314AD" w:rsidRDefault="008314AD" w:rsidP="008314AD">
      <w:pPr>
        <w:rPr>
          <w:rFonts w:eastAsiaTheme="minorEastAsia"/>
          <w:lang w:eastAsia="ru-RU"/>
        </w:rPr>
      </w:pPr>
    </w:p>
    <w:p w:rsidR="008314AD" w:rsidRPr="008314AD" w:rsidRDefault="008314AD" w:rsidP="008314AD">
      <w:pPr>
        <w:rPr>
          <w:rFonts w:eastAsiaTheme="minorEastAsia"/>
          <w:lang w:eastAsia="ru-RU"/>
        </w:rPr>
      </w:pPr>
    </w:p>
    <w:p w:rsidR="008314AD" w:rsidRPr="008314AD" w:rsidRDefault="008314AD" w:rsidP="008314AD">
      <w:pPr>
        <w:rPr>
          <w:rFonts w:eastAsiaTheme="minorEastAsia"/>
          <w:lang w:eastAsia="ru-RU"/>
        </w:rPr>
      </w:pPr>
    </w:p>
    <w:p w:rsidR="008314AD" w:rsidRPr="008314AD" w:rsidRDefault="008314AD" w:rsidP="008314AD">
      <w:pPr>
        <w:rPr>
          <w:rFonts w:eastAsiaTheme="minorEastAsia"/>
          <w:lang w:eastAsia="ru-RU"/>
        </w:rPr>
      </w:pPr>
    </w:p>
    <w:p w:rsidR="008314AD" w:rsidRPr="008314AD" w:rsidRDefault="008314AD" w:rsidP="008314AD">
      <w:pPr>
        <w:rPr>
          <w:rFonts w:eastAsiaTheme="minorEastAsia"/>
          <w:lang w:eastAsia="ru-RU"/>
        </w:rPr>
      </w:pPr>
    </w:p>
    <w:p w:rsidR="008314AD" w:rsidRPr="008314AD" w:rsidRDefault="008314AD" w:rsidP="008314AD">
      <w:pPr>
        <w:spacing w:after="0" w:line="240" w:lineRule="auto"/>
        <w:jc w:val="right"/>
        <w:rPr>
          <w:rFonts w:ascii="Times New Roman" w:eastAsiaTheme="minorEastAsia" w:hAnsi="Times New Roman" w:cs="Times New Roman"/>
          <w:sz w:val="24"/>
          <w:szCs w:val="24"/>
          <w:lang w:eastAsia="ru-RU"/>
        </w:rPr>
      </w:pPr>
    </w:p>
    <w:p w:rsidR="008314AD" w:rsidRPr="008314AD" w:rsidRDefault="008314AD" w:rsidP="008314AD">
      <w:pPr>
        <w:spacing w:after="0" w:line="240" w:lineRule="auto"/>
        <w:jc w:val="right"/>
        <w:rPr>
          <w:rFonts w:ascii="Times New Roman" w:eastAsiaTheme="minorEastAsia" w:hAnsi="Times New Roman" w:cs="Times New Roman"/>
          <w:sz w:val="24"/>
          <w:szCs w:val="24"/>
          <w:lang w:eastAsia="ru-RU"/>
        </w:rPr>
      </w:pPr>
    </w:p>
    <w:p w:rsidR="008314AD" w:rsidRPr="008314AD" w:rsidRDefault="008314AD" w:rsidP="008314AD">
      <w:pPr>
        <w:spacing w:after="0" w:line="240" w:lineRule="auto"/>
        <w:ind w:firstLine="851"/>
        <w:jc w:val="both"/>
        <w:rPr>
          <w:rFonts w:eastAsiaTheme="minorEastAsia"/>
          <w:lang w:eastAsia="ru-RU"/>
        </w:rPr>
      </w:pPr>
      <w:r w:rsidRPr="008314AD">
        <w:rPr>
          <w:rFonts w:ascii="Times New Roman" w:eastAsiaTheme="minorEastAsia" w:hAnsi="Times New Roman" w:cs="Times New Roman"/>
          <w:bCs/>
          <w:sz w:val="24"/>
          <w:szCs w:val="24"/>
          <w:lang w:eastAsia="ru-RU"/>
        </w:rPr>
        <w:t xml:space="preserve">                                                                                 Утверждаю</w:t>
      </w:r>
    </w:p>
    <w:p w:rsidR="008314AD" w:rsidRPr="008314AD" w:rsidRDefault="008314AD" w:rsidP="008314AD">
      <w:pPr>
        <w:spacing w:after="0" w:line="240" w:lineRule="auto"/>
        <w:ind w:firstLine="851"/>
        <w:jc w:val="center"/>
        <w:rPr>
          <w:rFonts w:eastAsiaTheme="minorEastAsia"/>
          <w:lang w:eastAsia="ru-RU"/>
        </w:rPr>
      </w:pPr>
      <w:r w:rsidRPr="008314AD">
        <w:rPr>
          <w:rFonts w:ascii="Times New Roman" w:eastAsiaTheme="minorEastAsia" w:hAnsi="Times New Roman" w:cs="Times New Roman"/>
          <w:sz w:val="24"/>
          <w:szCs w:val="24"/>
          <w:lang w:eastAsia="ru-RU"/>
        </w:rPr>
        <w:t xml:space="preserve">                                                                  И.о. Главы Кочергинского сельсовета</w:t>
      </w:r>
    </w:p>
    <w:p w:rsidR="008314AD" w:rsidRPr="008314AD" w:rsidRDefault="008314AD" w:rsidP="008314AD">
      <w:pPr>
        <w:spacing w:after="0" w:line="240" w:lineRule="auto"/>
        <w:ind w:firstLine="851"/>
        <w:jc w:val="center"/>
        <w:rPr>
          <w:rFonts w:eastAsiaTheme="minorEastAsia"/>
          <w:lang w:eastAsia="ru-RU"/>
        </w:rPr>
      </w:pPr>
      <w:r w:rsidRPr="008314AD">
        <w:rPr>
          <w:rFonts w:ascii="Times New Roman" w:eastAsiaTheme="minorEastAsia" w:hAnsi="Times New Roman" w:cs="Times New Roman"/>
          <w:bCs/>
          <w:sz w:val="24"/>
          <w:szCs w:val="24"/>
          <w:lang w:eastAsia="ru-RU"/>
        </w:rPr>
        <w:t xml:space="preserve">                                                                  _____________ /М.Н.Новикова /</w:t>
      </w:r>
    </w:p>
    <w:p w:rsidR="008314AD" w:rsidRPr="008314AD" w:rsidRDefault="008314AD" w:rsidP="008314AD">
      <w:pPr>
        <w:spacing w:after="0" w:line="240" w:lineRule="auto"/>
        <w:ind w:firstLine="851"/>
        <w:jc w:val="center"/>
        <w:rPr>
          <w:rFonts w:eastAsiaTheme="minorEastAsia"/>
          <w:lang w:eastAsia="ru-RU"/>
        </w:rPr>
      </w:pPr>
      <w:r w:rsidRPr="008314AD">
        <w:rPr>
          <w:rFonts w:ascii="Times New Roman" w:eastAsiaTheme="minorEastAsia" w:hAnsi="Times New Roman" w:cs="Times New Roman"/>
          <w:bCs/>
          <w:sz w:val="24"/>
          <w:szCs w:val="24"/>
          <w:lang w:eastAsia="ru-RU"/>
        </w:rPr>
        <w:t xml:space="preserve">                                                             «____» _____________ 2024г.</w:t>
      </w:r>
    </w:p>
    <w:p w:rsidR="008314AD" w:rsidRPr="008314AD" w:rsidRDefault="008314AD" w:rsidP="008314AD">
      <w:pPr>
        <w:spacing w:before="1" w:line="100" w:lineRule="exact"/>
        <w:ind w:firstLine="851"/>
        <w:rPr>
          <w:rFonts w:ascii="Times New Roman" w:eastAsiaTheme="minorEastAsia" w:hAnsi="Times New Roman" w:cs="Times New Roman"/>
          <w:bCs/>
          <w:color w:val="FF0000"/>
          <w:sz w:val="24"/>
          <w:szCs w:val="24"/>
          <w:lang w:eastAsia="ru-RU"/>
        </w:rPr>
      </w:pPr>
    </w:p>
    <w:p w:rsidR="008314AD" w:rsidRPr="008314AD" w:rsidRDefault="008314AD" w:rsidP="008314AD">
      <w:pPr>
        <w:ind w:firstLine="851"/>
        <w:rPr>
          <w:rFonts w:ascii="Times New Roman" w:eastAsiaTheme="minorEastAsia" w:hAnsi="Times New Roman" w:cs="Times New Roman"/>
          <w:bCs/>
          <w:color w:val="FF0000"/>
          <w:sz w:val="24"/>
          <w:szCs w:val="24"/>
          <w:lang w:eastAsia="ru-RU"/>
        </w:rPr>
      </w:pPr>
    </w:p>
    <w:p w:rsidR="008314AD" w:rsidRPr="008314AD" w:rsidRDefault="008314AD" w:rsidP="008314AD">
      <w:pPr>
        <w:spacing w:line="200" w:lineRule="exact"/>
        <w:ind w:firstLine="851"/>
        <w:rPr>
          <w:rFonts w:ascii="Times New Roman" w:eastAsiaTheme="minorEastAsia" w:hAnsi="Times New Roman" w:cs="Times New Roman"/>
          <w:color w:val="FF0000"/>
          <w:sz w:val="24"/>
          <w:szCs w:val="24"/>
          <w:lang w:eastAsia="ru-RU"/>
        </w:rPr>
      </w:pPr>
    </w:p>
    <w:p w:rsidR="008314AD" w:rsidRPr="008314AD" w:rsidRDefault="008314AD" w:rsidP="008314AD">
      <w:pPr>
        <w:spacing w:line="200" w:lineRule="exact"/>
        <w:ind w:firstLine="851"/>
        <w:rPr>
          <w:rFonts w:ascii="Times New Roman" w:eastAsiaTheme="minorEastAsia" w:hAnsi="Times New Roman" w:cs="Times New Roman"/>
          <w:color w:val="FF0000"/>
          <w:sz w:val="24"/>
          <w:szCs w:val="24"/>
          <w:lang w:eastAsia="ru-RU"/>
        </w:rPr>
      </w:pPr>
    </w:p>
    <w:p w:rsidR="008314AD" w:rsidRPr="008314AD" w:rsidRDefault="008314AD" w:rsidP="008314AD">
      <w:pPr>
        <w:spacing w:line="200" w:lineRule="exact"/>
        <w:ind w:firstLine="851"/>
        <w:rPr>
          <w:rFonts w:ascii="Times New Roman" w:eastAsiaTheme="minorEastAsia" w:hAnsi="Times New Roman" w:cs="Times New Roman"/>
          <w:color w:val="FF0000"/>
          <w:sz w:val="24"/>
          <w:szCs w:val="24"/>
          <w:lang w:eastAsia="ru-RU"/>
        </w:rPr>
      </w:pPr>
    </w:p>
    <w:p w:rsidR="008314AD" w:rsidRPr="008314AD" w:rsidRDefault="008314AD" w:rsidP="008314AD">
      <w:pPr>
        <w:spacing w:before="58"/>
        <w:ind w:firstLine="851"/>
        <w:jc w:val="center"/>
        <w:rPr>
          <w:rFonts w:ascii="Times New Roman" w:eastAsiaTheme="minorEastAsia" w:hAnsi="Times New Roman" w:cs="Times New Roman"/>
          <w:b/>
          <w:bCs/>
          <w:color w:val="FF0000"/>
          <w:spacing w:val="-1"/>
          <w:sz w:val="24"/>
          <w:szCs w:val="24"/>
          <w:lang w:eastAsia="ru-RU"/>
        </w:rPr>
      </w:pPr>
    </w:p>
    <w:p w:rsidR="008314AD" w:rsidRPr="008314AD" w:rsidRDefault="008314AD" w:rsidP="008314AD">
      <w:pPr>
        <w:spacing w:before="58"/>
        <w:ind w:firstLine="851"/>
        <w:jc w:val="center"/>
        <w:rPr>
          <w:rFonts w:ascii="Times New Roman" w:eastAsiaTheme="minorEastAsia" w:hAnsi="Times New Roman" w:cs="Times New Roman"/>
          <w:b/>
          <w:bCs/>
          <w:color w:val="FF0000"/>
          <w:spacing w:val="-1"/>
          <w:sz w:val="24"/>
          <w:szCs w:val="24"/>
          <w:lang w:eastAsia="ru-RU"/>
        </w:rPr>
      </w:pPr>
    </w:p>
    <w:p w:rsidR="008314AD" w:rsidRPr="008314AD" w:rsidRDefault="008314AD" w:rsidP="008314AD">
      <w:pPr>
        <w:spacing w:before="58"/>
        <w:ind w:firstLine="851"/>
        <w:jc w:val="center"/>
        <w:rPr>
          <w:rFonts w:ascii="Times New Roman" w:eastAsiaTheme="minorEastAsia" w:hAnsi="Times New Roman" w:cs="Times New Roman"/>
          <w:b/>
          <w:bCs/>
          <w:color w:val="FF0000"/>
          <w:spacing w:val="-1"/>
          <w:sz w:val="24"/>
          <w:szCs w:val="24"/>
          <w:lang w:eastAsia="ru-RU"/>
        </w:rPr>
      </w:pPr>
    </w:p>
    <w:p w:rsidR="008314AD" w:rsidRPr="008314AD" w:rsidRDefault="008314AD" w:rsidP="008314AD">
      <w:pPr>
        <w:spacing w:before="58"/>
        <w:ind w:firstLine="851"/>
        <w:jc w:val="center"/>
        <w:rPr>
          <w:rFonts w:ascii="Times New Roman" w:eastAsiaTheme="minorEastAsia" w:hAnsi="Times New Roman" w:cs="Times New Roman"/>
          <w:b/>
          <w:bCs/>
          <w:color w:val="FF0000"/>
          <w:spacing w:val="-1"/>
          <w:sz w:val="24"/>
          <w:szCs w:val="24"/>
          <w:lang w:eastAsia="ru-RU"/>
        </w:rPr>
      </w:pPr>
    </w:p>
    <w:p w:rsidR="008314AD" w:rsidRPr="008314AD" w:rsidRDefault="008314AD" w:rsidP="008314AD">
      <w:pPr>
        <w:spacing w:after="0" w:line="240" w:lineRule="auto"/>
        <w:ind w:firstLine="851"/>
        <w:jc w:val="center"/>
        <w:rPr>
          <w:rFonts w:ascii="Times New Roman" w:eastAsiaTheme="minorEastAsia" w:hAnsi="Times New Roman" w:cs="Times New Roman"/>
          <w:b/>
          <w:bCs/>
          <w:color w:val="FF0000"/>
          <w:spacing w:val="-1"/>
          <w:sz w:val="24"/>
          <w:szCs w:val="24"/>
          <w:lang w:eastAsia="ru-RU"/>
        </w:rPr>
      </w:pPr>
    </w:p>
    <w:p w:rsidR="008314AD" w:rsidRPr="008314AD" w:rsidRDefault="008314AD" w:rsidP="008314AD">
      <w:pPr>
        <w:spacing w:after="0" w:line="240" w:lineRule="auto"/>
        <w:jc w:val="center"/>
        <w:rPr>
          <w:rFonts w:eastAsiaTheme="minorEastAsia"/>
          <w:lang w:eastAsia="ru-RU"/>
        </w:rPr>
      </w:pPr>
      <w:r w:rsidRPr="008314AD">
        <w:rPr>
          <w:rFonts w:ascii="Times New Roman" w:eastAsiaTheme="minorEastAsia" w:hAnsi="Times New Roman" w:cs="Times New Roman"/>
          <w:bCs/>
          <w:spacing w:val="-1"/>
          <w:sz w:val="32"/>
          <w:szCs w:val="32"/>
          <w:lang w:eastAsia="ru-RU"/>
        </w:rPr>
        <w:t xml:space="preserve">СХЕМА </w:t>
      </w:r>
      <w:r w:rsidRPr="008314AD">
        <w:rPr>
          <w:rFonts w:ascii="Times New Roman" w:eastAsiaTheme="minorEastAsia" w:hAnsi="Times New Roman" w:cs="Times New Roman"/>
          <w:bCs/>
          <w:sz w:val="32"/>
          <w:szCs w:val="32"/>
          <w:lang w:eastAsia="ru-RU"/>
        </w:rPr>
        <w:t>ТЕПЛОСНАБЖЕНИЯ</w:t>
      </w:r>
    </w:p>
    <w:p w:rsidR="008314AD" w:rsidRPr="008314AD" w:rsidRDefault="008314AD" w:rsidP="008314AD">
      <w:pPr>
        <w:spacing w:after="0" w:line="240" w:lineRule="auto"/>
        <w:ind w:left="375" w:right="387"/>
        <w:jc w:val="center"/>
        <w:rPr>
          <w:rFonts w:eastAsiaTheme="minorEastAsia"/>
          <w:lang w:eastAsia="ru-RU"/>
        </w:rPr>
      </w:pPr>
      <w:r w:rsidRPr="008314AD">
        <w:rPr>
          <w:rFonts w:ascii="Times New Roman" w:eastAsiaTheme="minorEastAsia" w:hAnsi="Times New Roman" w:cs="Times New Roman"/>
          <w:bCs/>
          <w:sz w:val="32"/>
          <w:szCs w:val="32"/>
          <w:lang w:eastAsia="ru-RU"/>
        </w:rPr>
        <w:t xml:space="preserve">в административных границах с. Кочергино </w:t>
      </w:r>
    </w:p>
    <w:p w:rsidR="008314AD" w:rsidRPr="008314AD" w:rsidRDefault="008314AD" w:rsidP="008314AD">
      <w:pPr>
        <w:spacing w:after="0" w:line="240" w:lineRule="auto"/>
        <w:ind w:left="375" w:right="387"/>
        <w:jc w:val="center"/>
        <w:rPr>
          <w:rFonts w:eastAsiaTheme="minorEastAsia"/>
          <w:lang w:eastAsia="ru-RU"/>
        </w:rPr>
      </w:pPr>
      <w:r w:rsidRPr="008314AD">
        <w:rPr>
          <w:rFonts w:ascii="Times New Roman" w:eastAsiaTheme="minorEastAsia" w:hAnsi="Times New Roman" w:cs="Times New Roman"/>
          <w:bCs/>
          <w:sz w:val="32"/>
          <w:szCs w:val="32"/>
          <w:lang w:eastAsia="ru-RU"/>
        </w:rPr>
        <w:t xml:space="preserve">на период 2022-2029 года </w:t>
      </w:r>
    </w:p>
    <w:p w:rsidR="008314AD" w:rsidRPr="008314AD" w:rsidRDefault="008314AD" w:rsidP="008314AD">
      <w:pPr>
        <w:spacing w:line="200" w:lineRule="exact"/>
        <w:ind w:firstLine="851"/>
        <w:rPr>
          <w:rFonts w:ascii="Times New Roman" w:eastAsiaTheme="minorEastAsia" w:hAnsi="Times New Roman" w:cs="Times New Roman"/>
          <w:bCs/>
          <w:sz w:val="32"/>
          <w:szCs w:val="32"/>
          <w:lang w:eastAsia="ru-RU"/>
        </w:rPr>
      </w:pPr>
    </w:p>
    <w:p w:rsidR="008314AD" w:rsidRPr="008314AD" w:rsidRDefault="008314AD" w:rsidP="008314AD">
      <w:pPr>
        <w:spacing w:line="200" w:lineRule="exact"/>
        <w:ind w:firstLine="851"/>
        <w:rPr>
          <w:rFonts w:ascii="Times New Roman" w:eastAsiaTheme="minorEastAsia" w:hAnsi="Times New Roman" w:cs="Times New Roman"/>
          <w:bCs/>
          <w:sz w:val="24"/>
          <w:szCs w:val="24"/>
          <w:lang w:eastAsia="ru-RU"/>
        </w:rPr>
      </w:pPr>
    </w:p>
    <w:p w:rsidR="008314AD" w:rsidRPr="008314AD" w:rsidRDefault="008314AD" w:rsidP="008314AD">
      <w:pPr>
        <w:spacing w:line="200" w:lineRule="exact"/>
        <w:ind w:firstLine="851"/>
        <w:rPr>
          <w:rFonts w:ascii="Times New Roman" w:eastAsiaTheme="minorEastAsia" w:hAnsi="Times New Roman" w:cs="Times New Roman"/>
          <w:sz w:val="24"/>
          <w:szCs w:val="24"/>
          <w:lang w:eastAsia="ru-RU"/>
        </w:rPr>
      </w:pPr>
    </w:p>
    <w:p w:rsidR="008314AD" w:rsidRPr="008314AD" w:rsidRDefault="008314AD" w:rsidP="008314AD">
      <w:pPr>
        <w:spacing w:line="200" w:lineRule="exact"/>
        <w:ind w:firstLine="851"/>
        <w:rPr>
          <w:rFonts w:ascii="Times New Roman" w:eastAsiaTheme="minorEastAsia" w:hAnsi="Times New Roman" w:cs="Times New Roman"/>
          <w:sz w:val="24"/>
          <w:szCs w:val="24"/>
          <w:lang w:eastAsia="ru-RU"/>
        </w:rPr>
      </w:pPr>
    </w:p>
    <w:p w:rsidR="008314AD" w:rsidRPr="008314AD" w:rsidRDefault="008314AD" w:rsidP="008314AD">
      <w:pPr>
        <w:spacing w:line="200" w:lineRule="exact"/>
        <w:ind w:firstLine="851"/>
        <w:rPr>
          <w:rFonts w:ascii="Times New Roman" w:eastAsiaTheme="minorEastAsia" w:hAnsi="Times New Roman" w:cs="Times New Roman"/>
          <w:sz w:val="24"/>
          <w:szCs w:val="24"/>
          <w:lang w:eastAsia="ru-RU"/>
        </w:rPr>
      </w:pPr>
    </w:p>
    <w:p w:rsidR="008314AD" w:rsidRPr="008314AD" w:rsidRDefault="008314AD" w:rsidP="008314AD">
      <w:pPr>
        <w:spacing w:line="200" w:lineRule="exact"/>
        <w:ind w:firstLine="851"/>
        <w:rPr>
          <w:rFonts w:ascii="Times New Roman" w:eastAsiaTheme="minorEastAsia" w:hAnsi="Times New Roman" w:cs="Times New Roman"/>
          <w:sz w:val="24"/>
          <w:szCs w:val="24"/>
          <w:lang w:eastAsia="ru-RU"/>
        </w:rPr>
      </w:pPr>
    </w:p>
    <w:p w:rsidR="008314AD" w:rsidRPr="008314AD" w:rsidRDefault="008314AD" w:rsidP="008314AD">
      <w:pPr>
        <w:spacing w:line="200" w:lineRule="exact"/>
        <w:ind w:firstLine="851"/>
        <w:rPr>
          <w:rFonts w:ascii="Times New Roman" w:eastAsiaTheme="minorEastAsia" w:hAnsi="Times New Roman" w:cs="Times New Roman"/>
          <w:sz w:val="24"/>
          <w:szCs w:val="24"/>
          <w:lang w:eastAsia="ru-RU"/>
        </w:rPr>
      </w:pPr>
    </w:p>
    <w:p w:rsidR="008314AD" w:rsidRPr="008314AD" w:rsidRDefault="008314AD" w:rsidP="008314AD">
      <w:pPr>
        <w:spacing w:line="200" w:lineRule="exact"/>
        <w:ind w:firstLine="851"/>
        <w:rPr>
          <w:rFonts w:ascii="Times New Roman" w:eastAsiaTheme="minorEastAsia" w:hAnsi="Times New Roman" w:cs="Times New Roman"/>
          <w:sz w:val="24"/>
          <w:szCs w:val="24"/>
          <w:lang w:eastAsia="ru-RU"/>
        </w:rPr>
      </w:pPr>
    </w:p>
    <w:p w:rsidR="008314AD" w:rsidRPr="008314AD" w:rsidRDefault="008314AD" w:rsidP="008314AD">
      <w:pPr>
        <w:spacing w:line="200" w:lineRule="exact"/>
        <w:ind w:firstLine="851"/>
        <w:rPr>
          <w:rFonts w:ascii="Times New Roman" w:eastAsiaTheme="minorEastAsia" w:hAnsi="Times New Roman" w:cs="Times New Roman"/>
          <w:sz w:val="24"/>
          <w:szCs w:val="24"/>
          <w:lang w:eastAsia="ru-RU"/>
        </w:rPr>
      </w:pPr>
    </w:p>
    <w:p w:rsidR="008314AD" w:rsidRPr="008314AD" w:rsidRDefault="008314AD" w:rsidP="008314AD">
      <w:pPr>
        <w:spacing w:line="200" w:lineRule="exact"/>
        <w:ind w:firstLine="851"/>
        <w:rPr>
          <w:rFonts w:ascii="Times New Roman" w:eastAsiaTheme="minorEastAsia" w:hAnsi="Times New Roman" w:cs="Times New Roman"/>
          <w:sz w:val="24"/>
          <w:szCs w:val="24"/>
          <w:lang w:eastAsia="ru-RU"/>
        </w:rPr>
      </w:pPr>
    </w:p>
    <w:p w:rsidR="008314AD" w:rsidRPr="008314AD" w:rsidRDefault="008314AD" w:rsidP="008314AD">
      <w:pPr>
        <w:spacing w:line="200" w:lineRule="exact"/>
        <w:ind w:firstLine="851"/>
        <w:rPr>
          <w:rFonts w:ascii="Times New Roman" w:eastAsiaTheme="minorEastAsia" w:hAnsi="Times New Roman" w:cs="Times New Roman"/>
          <w:sz w:val="24"/>
          <w:szCs w:val="24"/>
          <w:lang w:eastAsia="ru-RU"/>
        </w:rPr>
      </w:pPr>
    </w:p>
    <w:p w:rsidR="008314AD" w:rsidRPr="008314AD" w:rsidRDefault="008314AD" w:rsidP="008314AD">
      <w:pPr>
        <w:spacing w:line="200" w:lineRule="exact"/>
        <w:ind w:firstLine="851"/>
        <w:rPr>
          <w:rFonts w:ascii="Times New Roman" w:eastAsiaTheme="minorEastAsia" w:hAnsi="Times New Roman" w:cs="Times New Roman"/>
          <w:sz w:val="24"/>
          <w:szCs w:val="24"/>
          <w:lang w:eastAsia="ru-RU"/>
        </w:rPr>
      </w:pPr>
    </w:p>
    <w:p w:rsidR="008314AD" w:rsidRPr="008314AD" w:rsidRDefault="008314AD" w:rsidP="008314AD">
      <w:pPr>
        <w:spacing w:line="200" w:lineRule="exact"/>
        <w:ind w:firstLine="851"/>
        <w:rPr>
          <w:rFonts w:ascii="Times New Roman" w:eastAsiaTheme="minorEastAsia" w:hAnsi="Times New Roman" w:cs="Times New Roman"/>
          <w:sz w:val="24"/>
          <w:szCs w:val="24"/>
          <w:lang w:eastAsia="ru-RU"/>
        </w:rPr>
      </w:pPr>
    </w:p>
    <w:p w:rsidR="008314AD" w:rsidRPr="008314AD" w:rsidRDefault="008314AD" w:rsidP="008314AD">
      <w:pPr>
        <w:spacing w:line="200" w:lineRule="exact"/>
        <w:ind w:firstLine="851"/>
        <w:rPr>
          <w:rFonts w:ascii="Times New Roman" w:eastAsiaTheme="minorEastAsia" w:hAnsi="Times New Roman" w:cs="Times New Roman"/>
          <w:sz w:val="24"/>
          <w:szCs w:val="24"/>
          <w:lang w:eastAsia="ru-RU"/>
        </w:rPr>
      </w:pPr>
    </w:p>
    <w:p w:rsidR="008314AD" w:rsidRPr="008314AD" w:rsidRDefault="008314AD" w:rsidP="008314AD">
      <w:pPr>
        <w:spacing w:line="200" w:lineRule="exact"/>
        <w:ind w:firstLine="851"/>
        <w:rPr>
          <w:rFonts w:ascii="Times New Roman" w:eastAsiaTheme="minorEastAsia" w:hAnsi="Times New Roman" w:cs="Times New Roman"/>
          <w:sz w:val="24"/>
          <w:szCs w:val="24"/>
          <w:lang w:eastAsia="ru-RU"/>
        </w:rPr>
      </w:pPr>
    </w:p>
    <w:p w:rsidR="008314AD" w:rsidRPr="008314AD" w:rsidRDefault="008314AD" w:rsidP="008314AD">
      <w:pPr>
        <w:spacing w:line="200" w:lineRule="exact"/>
        <w:ind w:firstLine="851"/>
        <w:rPr>
          <w:rFonts w:ascii="Times New Roman" w:eastAsiaTheme="minorEastAsia" w:hAnsi="Times New Roman" w:cs="Times New Roman"/>
          <w:sz w:val="24"/>
          <w:szCs w:val="24"/>
          <w:lang w:eastAsia="ru-RU"/>
        </w:rPr>
      </w:pPr>
    </w:p>
    <w:p w:rsidR="008314AD" w:rsidRPr="008314AD" w:rsidRDefault="008314AD" w:rsidP="008314AD">
      <w:pPr>
        <w:spacing w:line="200" w:lineRule="exact"/>
        <w:ind w:firstLine="851"/>
        <w:rPr>
          <w:rFonts w:ascii="Times New Roman" w:eastAsiaTheme="minorEastAsia" w:hAnsi="Times New Roman" w:cs="Times New Roman"/>
          <w:sz w:val="24"/>
          <w:szCs w:val="24"/>
          <w:lang w:eastAsia="ru-RU"/>
        </w:rPr>
      </w:pPr>
    </w:p>
    <w:p w:rsidR="008314AD" w:rsidRPr="008314AD" w:rsidRDefault="008314AD" w:rsidP="008314AD">
      <w:pPr>
        <w:spacing w:line="200" w:lineRule="exact"/>
        <w:ind w:firstLine="851"/>
        <w:rPr>
          <w:rFonts w:ascii="Times New Roman" w:eastAsiaTheme="minorEastAsia" w:hAnsi="Times New Roman" w:cs="Times New Roman"/>
          <w:sz w:val="24"/>
          <w:szCs w:val="24"/>
          <w:lang w:eastAsia="ru-RU"/>
        </w:rPr>
      </w:pPr>
    </w:p>
    <w:p w:rsidR="008314AD" w:rsidRPr="008314AD" w:rsidRDefault="008314AD" w:rsidP="008314AD">
      <w:pPr>
        <w:keepNext/>
        <w:keepLines/>
        <w:suppressAutoHyphens/>
        <w:spacing w:before="480" w:after="0"/>
        <w:ind w:firstLine="851"/>
        <w:outlineLvl w:val="0"/>
        <w:rPr>
          <w:rFonts w:ascii="Cambria" w:eastAsia="Times New Roman" w:hAnsi="Cambria" w:cs="Times New Roman"/>
          <w:b/>
          <w:bCs/>
          <w:i/>
          <w:sz w:val="28"/>
          <w:szCs w:val="28"/>
          <w:lang w:eastAsia="zh-CN"/>
        </w:rPr>
      </w:pPr>
      <w:bookmarkStart w:id="0" w:name="__RefHeading__22_1009750011"/>
      <w:bookmarkStart w:id="1" w:name="%252525D0%252525A0%252525D0%25252590%252"/>
      <w:bookmarkEnd w:id="0"/>
      <w:r w:rsidRPr="008314AD">
        <w:rPr>
          <w:rFonts w:ascii="Cambria" w:eastAsia="Times New Roman" w:hAnsi="Cambria" w:cs="Times New Roman"/>
          <w:b/>
          <w:bCs/>
          <w:i/>
          <w:sz w:val="28"/>
          <w:szCs w:val="28"/>
          <w:lang w:eastAsia="zh-CN"/>
        </w:rPr>
        <w:lastRenderedPageBreak/>
        <w:t xml:space="preserve">                                                     Содержание</w:t>
      </w:r>
    </w:p>
    <w:p w:rsidR="008314AD" w:rsidRPr="008314AD" w:rsidRDefault="008314AD" w:rsidP="008314AD">
      <w:pPr>
        <w:rPr>
          <w:rFonts w:eastAsiaTheme="minorEastAsia"/>
          <w:lang w:eastAsia="ru-RU"/>
        </w:rPr>
      </w:pPr>
    </w:p>
    <w:p w:rsidR="008314AD" w:rsidRPr="008314AD" w:rsidRDefault="008314AD" w:rsidP="008314AD">
      <w:pPr>
        <w:widowControl w:val="0"/>
        <w:suppressAutoHyphens/>
        <w:spacing w:after="0" w:line="360" w:lineRule="auto"/>
        <w:ind w:right="146"/>
        <w:rPr>
          <w:rFonts w:ascii="Times New Roman" w:eastAsia="Times New Roman" w:hAnsi="Times New Roman" w:cs="Times New Roman"/>
          <w:iCs/>
          <w:lang w:eastAsia="zh-CN"/>
        </w:rPr>
      </w:pPr>
      <w:r w:rsidRPr="008314AD">
        <w:rPr>
          <w:rFonts w:ascii="Times New Roman" w:eastAsia="Times New Roman" w:hAnsi="Times New Roman" w:cs="Times New Roman"/>
          <w:iCs/>
          <w:lang w:eastAsia="zh-CN"/>
        </w:rPr>
        <w:t>Раздел 1. Показатели перспективного спроса на тепловую энергию (мощность) и теплоноситель в установленных границах территории села…………………………………………………………………3</w:t>
      </w:r>
    </w:p>
    <w:p w:rsidR="008314AD" w:rsidRPr="008314AD" w:rsidRDefault="008314AD" w:rsidP="008314AD">
      <w:pPr>
        <w:widowControl w:val="0"/>
        <w:suppressAutoHyphens/>
        <w:spacing w:after="0" w:line="360" w:lineRule="auto"/>
        <w:ind w:right="-32"/>
        <w:rPr>
          <w:rFonts w:ascii="Times New Roman" w:eastAsia="Times New Roman" w:hAnsi="Times New Roman" w:cs="Times New Roman"/>
          <w:iCs/>
          <w:lang w:eastAsia="zh-CN"/>
        </w:rPr>
      </w:pPr>
      <w:r w:rsidRPr="008314AD">
        <w:rPr>
          <w:rFonts w:ascii="Times New Roman" w:eastAsia="Times New Roman" w:hAnsi="Times New Roman" w:cs="Times New Roman"/>
          <w:iCs/>
          <w:lang w:eastAsia="zh-CN"/>
        </w:rPr>
        <w:t>Раздел 2. Перспективные балансы тепловой мощности источников тепловой энергии и тепловой нагрузки потребителей……………………………………………………………………………………….4</w:t>
      </w:r>
    </w:p>
    <w:p w:rsidR="008314AD" w:rsidRPr="008314AD" w:rsidRDefault="008314AD" w:rsidP="008314AD">
      <w:pPr>
        <w:tabs>
          <w:tab w:val="right" w:leader="dot" w:pos="10032"/>
        </w:tabs>
        <w:suppressAutoHyphens/>
        <w:spacing w:after="100" w:line="360" w:lineRule="auto"/>
        <w:rPr>
          <w:rFonts w:ascii="Calibri" w:eastAsia="Times New Roman" w:hAnsi="Calibri" w:cs="Calibri"/>
          <w:b/>
          <w:bCs/>
          <w:iCs/>
          <w:lang w:eastAsia="zh-CN"/>
        </w:rPr>
      </w:pPr>
      <w:r w:rsidRPr="008314AD">
        <w:rPr>
          <w:rFonts w:ascii="Times New Roman" w:eastAsia="Times New Roman" w:hAnsi="Times New Roman" w:cs="Times New Roman"/>
          <w:iCs/>
          <w:lang w:eastAsia="zh-CN"/>
        </w:rPr>
        <w:t>Существующие зоны действия источников тепловой энергии в системе теплоснабжения территории      с. Кочергино…………………………………………………………………………………………………...6</w:t>
      </w:r>
    </w:p>
    <w:p w:rsidR="008314AD" w:rsidRPr="008314AD" w:rsidRDefault="008314AD" w:rsidP="008314AD">
      <w:pPr>
        <w:widowControl w:val="0"/>
        <w:suppressAutoHyphens/>
        <w:spacing w:after="0" w:line="360" w:lineRule="auto"/>
        <w:rPr>
          <w:rFonts w:ascii="Times New Roman" w:eastAsia="Times New Roman" w:hAnsi="Times New Roman" w:cs="Times New Roman"/>
          <w:iCs/>
          <w:lang w:eastAsia="zh-CN"/>
        </w:rPr>
      </w:pPr>
      <w:r w:rsidRPr="008314AD">
        <w:rPr>
          <w:rFonts w:ascii="Times New Roman" w:eastAsia="Times New Roman" w:hAnsi="Times New Roman" w:cs="Times New Roman"/>
          <w:iCs/>
          <w:lang w:eastAsia="zh-CN"/>
        </w:rPr>
        <w:t>Раздел 3. Перспективные балансы теплоносителя……………………………………………………….…9</w:t>
      </w:r>
    </w:p>
    <w:p w:rsidR="008314AD" w:rsidRPr="008314AD" w:rsidRDefault="008314AD" w:rsidP="008314AD">
      <w:pPr>
        <w:widowControl w:val="0"/>
        <w:suppressAutoHyphens/>
        <w:spacing w:after="0" w:line="360" w:lineRule="auto"/>
        <w:ind w:right="107"/>
        <w:rPr>
          <w:rFonts w:ascii="Times New Roman" w:eastAsia="Times New Roman" w:hAnsi="Times New Roman" w:cs="Times New Roman"/>
          <w:iCs/>
          <w:lang w:eastAsia="zh-CN"/>
        </w:rPr>
      </w:pPr>
      <w:r w:rsidRPr="008314AD">
        <w:rPr>
          <w:rFonts w:ascii="Times New Roman" w:eastAsia="Times New Roman" w:hAnsi="Times New Roman" w:cs="Times New Roman"/>
          <w:iCs/>
          <w:lang w:eastAsia="zh-CN"/>
        </w:rPr>
        <w:t>Раздел 4. Предложения по строительству, реконструкции и техническому перевооружению источника тепловой энергии……………………………………………………………………………………………..12</w:t>
      </w:r>
    </w:p>
    <w:p w:rsidR="008314AD" w:rsidRPr="008314AD" w:rsidRDefault="008314AD" w:rsidP="008314AD">
      <w:pPr>
        <w:widowControl w:val="0"/>
        <w:suppressAutoHyphens/>
        <w:spacing w:after="0" w:line="360" w:lineRule="auto"/>
        <w:ind w:right="107"/>
        <w:rPr>
          <w:rFonts w:ascii="Times New Roman" w:eastAsia="Times New Roman" w:hAnsi="Times New Roman" w:cs="Times New Roman"/>
          <w:iCs/>
          <w:lang w:eastAsia="zh-CN"/>
        </w:rPr>
      </w:pPr>
      <w:r w:rsidRPr="008314AD">
        <w:rPr>
          <w:rFonts w:ascii="Times New Roman" w:eastAsia="Times New Roman" w:hAnsi="Times New Roman" w:cs="Times New Roman"/>
          <w:iCs/>
          <w:lang w:eastAsia="zh-CN"/>
        </w:rPr>
        <w:t>Раздел 5. Предложения по строительству, реконструкции и техническому перевооружению тепловых сетей и сооружений на них……………………………………………………………………………….….15</w:t>
      </w:r>
    </w:p>
    <w:p w:rsidR="008314AD" w:rsidRPr="008314AD" w:rsidRDefault="008314AD" w:rsidP="008314AD">
      <w:pPr>
        <w:widowControl w:val="0"/>
        <w:suppressAutoHyphens/>
        <w:spacing w:after="0" w:line="360" w:lineRule="auto"/>
        <w:rPr>
          <w:rFonts w:ascii="Times New Roman" w:eastAsia="Times New Roman" w:hAnsi="Times New Roman" w:cs="Times New Roman"/>
          <w:iCs/>
          <w:lang w:eastAsia="zh-CN"/>
        </w:rPr>
      </w:pPr>
      <w:r w:rsidRPr="008314AD">
        <w:rPr>
          <w:rFonts w:ascii="Times New Roman" w:eastAsia="Times New Roman" w:hAnsi="Times New Roman" w:cs="Times New Roman"/>
          <w:iCs/>
          <w:lang w:eastAsia="zh-CN"/>
        </w:rPr>
        <w:t>Раздел 6. Перспективные топливные балансы……………………………………………………………...21</w:t>
      </w:r>
    </w:p>
    <w:p w:rsidR="008314AD" w:rsidRPr="008314AD" w:rsidRDefault="008314AD" w:rsidP="008314AD">
      <w:pPr>
        <w:widowControl w:val="0"/>
        <w:suppressAutoHyphens/>
        <w:spacing w:after="0" w:line="360" w:lineRule="auto"/>
        <w:rPr>
          <w:rFonts w:ascii="Times New Roman" w:eastAsia="Times New Roman" w:hAnsi="Times New Roman" w:cs="Times New Roman"/>
          <w:iCs/>
          <w:lang w:eastAsia="zh-CN"/>
        </w:rPr>
      </w:pPr>
      <w:r w:rsidRPr="008314AD">
        <w:rPr>
          <w:rFonts w:ascii="Times New Roman" w:eastAsia="Times New Roman" w:hAnsi="Times New Roman" w:cs="Times New Roman"/>
          <w:iCs/>
          <w:lang w:eastAsia="zh-CN"/>
        </w:rPr>
        <w:t>Раздел 7. Инвестиции в строительство, реконструкцию и техническое перевооружение……………….23</w:t>
      </w:r>
    </w:p>
    <w:p w:rsidR="008314AD" w:rsidRPr="008314AD" w:rsidRDefault="008314AD" w:rsidP="008314AD">
      <w:pPr>
        <w:widowControl w:val="0"/>
        <w:suppressAutoHyphens/>
        <w:spacing w:after="0" w:line="360" w:lineRule="auto"/>
        <w:rPr>
          <w:rFonts w:ascii="Times New Roman" w:eastAsia="Times New Roman" w:hAnsi="Times New Roman" w:cs="Times New Roman"/>
          <w:iCs/>
          <w:lang w:eastAsia="zh-CN"/>
        </w:rPr>
      </w:pPr>
      <w:r w:rsidRPr="008314AD">
        <w:rPr>
          <w:rFonts w:ascii="Times New Roman" w:eastAsia="Times New Roman" w:hAnsi="Times New Roman" w:cs="Times New Roman"/>
          <w:iCs/>
          <w:lang w:eastAsia="zh-CN"/>
        </w:rPr>
        <w:t>Раздел 8. Решение об определении единой теплоснабжающей организации (организаций)…………....24</w:t>
      </w:r>
    </w:p>
    <w:p w:rsidR="008314AD" w:rsidRPr="008314AD" w:rsidRDefault="008314AD" w:rsidP="008314AD">
      <w:pPr>
        <w:widowControl w:val="0"/>
        <w:suppressAutoHyphens/>
        <w:spacing w:after="0" w:line="360" w:lineRule="auto"/>
        <w:rPr>
          <w:rFonts w:ascii="Times New Roman" w:eastAsia="Times New Roman" w:hAnsi="Times New Roman" w:cs="Times New Roman"/>
          <w:iCs/>
          <w:lang w:eastAsia="zh-CN"/>
        </w:rPr>
      </w:pPr>
      <w:r w:rsidRPr="008314AD">
        <w:rPr>
          <w:rFonts w:ascii="Times New Roman" w:eastAsia="Times New Roman" w:hAnsi="Times New Roman" w:cs="Times New Roman"/>
          <w:iCs/>
          <w:lang w:eastAsia="zh-CN"/>
        </w:rPr>
        <w:t>Раздел 9. Решение о распределении тепловой нагрузки между источниками тепловой энергии……….25</w:t>
      </w:r>
    </w:p>
    <w:p w:rsidR="008314AD" w:rsidRPr="008314AD" w:rsidRDefault="008314AD" w:rsidP="008314AD">
      <w:pPr>
        <w:widowControl w:val="0"/>
        <w:suppressAutoHyphens/>
        <w:spacing w:after="0" w:line="360" w:lineRule="auto"/>
        <w:jc w:val="both"/>
        <w:rPr>
          <w:rFonts w:ascii="Times New Roman" w:eastAsia="Times New Roman" w:hAnsi="Times New Roman" w:cs="Times New Roman"/>
          <w:iCs/>
          <w:lang w:eastAsia="zh-CN"/>
        </w:rPr>
      </w:pPr>
      <w:r w:rsidRPr="008314AD">
        <w:rPr>
          <w:rFonts w:ascii="Times New Roman" w:eastAsia="Calibri" w:hAnsi="Times New Roman" w:cs="Times New Roman"/>
          <w:iCs/>
          <w:lang w:eastAsia="zh-CN"/>
        </w:rPr>
        <w:t>Раздел 10. Решения по бесхозяйным тепловым сетям……………………………………………………....25</w:t>
      </w:r>
    </w:p>
    <w:p w:rsidR="008314AD" w:rsidRPr="008314AD" w:rsidRDefault="008314AD" w:rsidP="008314AD">
      <w:pPr>
        <w:widowControl w:val="0"/>
        <w:suppressAutoHyphens/>
        <w:spacing w:after="0" w:line="240" w:lineRule="auto"/>
        <w:rPr>
          <w:rFonts w:ascii="Times New Roman" w:eastAsia="Times New Roman" w:hAnsi="Times New Roman" w:cs="Times New Roman"/>
          <w:iCs/>
          <w:lang w:eastAsia="zh-CN"/>
        </w:rPr>
      </w:pPr>
    </w:p>
    <w:p w:rsidR="008314AD" w:rsidRPr="008314AD" w:rsidRDefault="008314AD" w:rsidP="008314AD">
      <w:pPr>
        <w:widowControl w:val="0"/>
        <w:suppressAutoHyphens/>
        <w:spacing w:after="0" w:line="240" w:lineRule="auto"/>
        <w:rPr>
          <w:rFonts w:ascii="Times New Roman" w:eastAsia="Times New Roman" w:hAnsi="Times New Roman" w:cs="Times New Roman"/>
          <w:iCs/>
          <w:lang w:eastAsia="zh-CN"/>
        </w:rPr>
      </w:pPr>
    </w:p>
    <w:p w:rsidR="008314AD" w:rsidRPr="008314AD" w:rsidRDefault="008314AD" w:rsidP="008314AD">
      <w:pPr>
        <w:widowControl w:val="0"/>
        <w:suppressAutoHyphens/>
        <w:spacing w:before="71" w:after="0" w:line="240" w:lineRule="auto"/>
        <w:ind w:right="107"/>
        <w:rPr>
          <w:rFonts w:ascii="Times New Roman" w:eastAsia="Times New Roman" w:hAnsi="Times New Roman" w:cs="Times New Roman"/>
          <w:iCs/>
          <w:sz w:val="20"/>
          <w:szCs w:val="20"/>
          <w:lang w:eastAsia="zh-CN"/>
        </w:rPr>
      </w:pPr>
    </w:p>
    <w:p w:rsidR="008314AD" w:rsidRPr="008314AD" w:rsidRDefault="008314AD" w:rsidP="008314AD">
      <w:pPr>
        <w:widowControl w:val="0"/>
        <w:suppressAutoHyphens/>
        <w:spacing w:after="0" w:line="360" w:lineRule="auto"/>
        <w:rPr>
          <w:rFonts w:ascii="Times New Roman" w:eastAsia="Times New Roman" w:hAnsi="Times New Roman" w:cs="Times New Roman"/>
          <w:iCs/>
          <w:lang w:eastAsia="zh-CN"/>
        </w:rPr>
      </w:pPr>
    </w:p>
    <w:p w:rsidR="008314AD" w:rsidRPr="008314AD" w:rsidRDefault="008314AD" w:rsidP="008314AD">
      <w:pPr>
        <w:widowControl w:val="0"/>
        <w:suppressAutoHyphens/>
        <w:spacing w:before="71" w:after="0" w:line="240" w:lineRule="auto"/>
        <w:ind w:right="-32"/>
        <w:rPr>
          <w:rFonts w:ascii="Times New Roman" w:eastAsia="Times New Roman" w:hAnsi="Times New Roman" w:cs="Times New Roman"/>
          <w:iCs/>
          <w:lang w:eastAsia="zh-CN"/>
        </w:rPr>
      </w:pPr>
    </w:p>
    <w:p w:rsidR="008314AD" w:rsidRPr="008314AD" w:rsidRDefault="008314AD" w:rsidP="008314AD">
      <w:pPr>
        <w:widowControl w:val="0"/>
        <w:suppressAutoHyphens/>
        <w:spacing w:before="71" w:after="0" w:line="240" w:lineRule="auto"/>
        <w:ind w:right="-32"/>
        <w:rPr>
          <w:rFonts w:ascii="Times New Roman" w:eastAsia="Times New Roman" w:hAnsi="Times New Roman" w:cs="Times New Roman"/>
          <w:iCs/>
          <w:lang w:eastAsia="zh-CN"/>
        </w:rPr>
      </w:pPr>
    </w:p>
    <w:p w:rsidR="008314AD" w:rsidRPr="008314AD" w:rsidRDefault="008314AD" w:rsidP="008314AD">
      <w:pPr>
        <w:widowControl w:val="0"/>
        <w:suppressAutoHyphens/>
        <w:spacing w:before="71" w:after="0" w:line="240" w:lineRule="auto"/>
        <w:ind w:right="-32"/>
        <w:rPr>
          <w:rFonts w:ascii="Times New Roman" w:eastAsia="Times New Roman" w:hAnsi="Times New Roman" w:cs="Times New Roman"/>
          <w:iCs/>
          <w:lang w:eastAsia="zh-CN"/>
        </w:rPr>
      </w:pPr>
    </w:p>
    <w:p w:rsidR="008314AD" w:rsidRPr="008314AD" w:rsidRDefault="008314AD" w:rsidP="008314AD">
      <w:pPr>
        <w:widowControl w:val="0"/>
        <w:suppressAutoHyphens/>
        <w:spacing w:before="71" w:after="0" w:line="240" w:lineRule="auto"/>
        <w:ind w:right="-32"/>
        <w:rPr>
          <w:rFonts w:ascii="Times New Roman" w:eastAsia="Times New Roman" w:hAnsi="Times New Roman" w:cs="Times New Roman"/>
          <w:iCs/>
          <w:lang w:eastAsia="zh-CN"/>
        </w:rPr>
      </w:pPr>
    </w:p>
    <w:p w:rsidR="008314AD" w:rsidRPr="008314AD" w:rsidRDefault="008314AD" w:rsidP="008314AD">
      <w:pPr>
        <w:widowControl w:val="0"/>
        <w:suppressAutoHyphens/>
        <w:spacing w:before="71" w:after="0" w:line="240" w:lineRule="auto"/>
        <w:ind w:right="-32"/>
        <w:rPr>
          <w:rFonts w:ascii="Times New Roman" w:eastAsia="Times New Roman" w:hAnsi="Times New Roman" w:cs="Times New Roman"/>
          <w:iCs/>
          <w:lang w:eastAsia="zh-CN"/>
        </w:rPr>
      </w:pPr>
    </w:p>
    <w:p w:rsidR="008314AD" w:rsidRPr="008314AD" w:rsidRDefault="008314AD" w:rsidP="008314AD">
      <w:pPr>
        <w:widowControl w:val="0"/>
        <w:suppressAutoHyphens/>
        <w:spacing w:before="71" w:after="0" w:line="240" w:lineRule="auto"/>
        <w:ind w:right="-32"/>
        <w:rPr>
          <w:rFonts w:ascii="Times New Roman" w:eastAsia="Times New Roman" w:hAnsi="Times New Roman" w:cs="Times New Roman"/>
          <w:iCs/>
          <w:lang w:eastAsia="zh-CN"/>
        </w:rPr>
      </w:pPr>
    </w:p>
    <w:p w:rsidR="008314AD" w:rsidRPr="008314AD" w:rsidRDefault="008314AD" w:rsidP="008314AD">
      <w:pPr>
        <w:widowControl w:val="0"/>
        <w:suppressAutoHyphens/>
        <w:spacing w:before="71" w:after="0" w:line="240" w:lineRule="auto"/>
        <w:ind w:right="-32"/>
        <w:rPr>
          <w:rFonts w:ascii="Times New Roman" w:eastAsia="Times New Roman" w:hAnsi="Times New Roman" w:cs="Times New Roman"/>
          <w:iCs/>
          <w:lang w:eastAsia="zh-CN"/>
        </w:rPr>
      </w:pPr>
    </w:p>
    <w:p w:rsidR="008314AD" w:rsidRPr="008314AD" w:rsidRDefault="008314AD" w:rsidP="008314AD">
      <w:pPr>
        <w:widowControl w:val="0"/>
        <w:suppressAutoHyphens/>
        <w:spacing w:before="71" w:after="0" w:line="240" w:lineRule="auto"/>
        <w:ind w:right="-32"/>
        <w:rPr>
          <w:rFonts w:ascii="Times New Roman" w:eastAsia="Times New Roman" w:hAnsi="Times New Roman" w:cs="Times New Roman"/>
          <w:iCs/>
          <w:lang w:eastAsia="zh-CN"/>
        </w:rPr>
      </w:pPr>
    </w:p>
    <w:p w:rsidR="008314AD" w:rsidRPr="008314AD" w:rsidRDefault="008314AD" w:rsidP="008314AD">
      <w:pPr>
        <w:widowControl w:val="0"/>
        <w:suppressAutoHyphens/>
        <w:spacing w:before="71" w:after="0" w:line="240" w:lineRule="auto"/>
        <w:ind w:right="-32"/>
        <w:rPr>
          <w:rFonts w:ascii="Times New Roman" w:eastAsia="Times New Roman" w:hAnsi="Times New Roman" w:cs="Times New Roman"/>
          <w:iCs/>
          <w:lang w:eastAsia="zh-CN"/>
        </w:rPr>
      </w:pPr>
    </w:p>
    <w:p w:rsidR="008314AD" w:rsidRPr="008314AD" w:rsidRDefault="008314AD" w:rsidP="008314AD">
      <w:pPr>
        <w:widowControl w:val="0"/>
        <w:suppressAutoHyphens/>
        <w:spacing w:before="71" w:after="0" w:line="240" w:lineRule="auto"/>
        <w:ind w:right="-32"/>
        <w:rPr>
          <w:rFonts w:ascii="Times New Roman" w:eastAsia="Times New Roman" w:hAnsi="Times New Roman" w:cs="Times New Roman"/>
          <w:iCs/>
          <w:lang w:eastAsia="zh-CN"/>
        </w:rPr>
      </w:pPr>
    </w:p>
    <w:p w:rsidR="008314AD" w:rsidRPr="008314AD" w:rsidRDefault="008314AD" w:rsidP="008314AD">
      <w:pPr>
        <w:widowControl w:val="0"/>
        <w:suppressAutoHyphens/>
        <w:spacing w:before="71" w:after="0" w:line="240" w:lineRule="auto"/>
        <w:ind w:right="-32"/>
        <w:rPr>
          <w:rFonts w:ascii="Times New Roman" w:eastAsia="Times New Roman" w:hAnsi="Times New Roman" w:cs="Times New Roman"/>
          <w:iCs/>
          <w:lang w:eastAsia="zh-CN"/>
        </w:rPr>
      </w:pPr>
    </w:p>
    <w:p w:rsidR="008314AD" w:rsidRPr="008314AD" w:rsidRDefault="008314AD" w:rsidP="008314AD">
      <w:pPr>
        <w:widowControl w:val="0"/>
        <w:suppressAutoHyphens/>
        <w:spacing w:before="71" w:after="0" w:line="240" w:lineRule="auto"/>
        <w:ind w:right="-32"/>
        <w:rPr>
          <w:rFonts w:ascii="Times New Roman" w:eastAsia="Times New Roman" w:hAnsi="Times New Roman" w:cs="Times New Roman"/>
          <w:iCs/>
          <w:lang w:eastAsia="zh-CN"/>
        </w:rPr>
      </w:pPr>
    </w:p>
    <w:p w:rsidR="008314AD" w:rsidRPr="008314AD" w:rsidRDefault="008314AD" w:rsidP="008314AD">
      <w:pPr>
        <w:widowControl w:val="0"/>
        <w:suppressAutoHyphens/>
        <w:spacing w:before="71" w:after="0" w:line="240" w:lineRule="auto"/>
        <w:ind w:right="-32"/>
        <w:rPr>
          <w:rFonts w:ascii="Times New Roman" w:eastAsia="Times New Roman" w:hAnsi="Times New Roman" w:cs="Times New Roman"/>
          <w:iCs/>
          <w:lang w:eastAsia="zh-CN"/>
        </w:rPr>
      </w:pPr>
    </w:p>
    <w:p w:rsidR="008314AD" w:rsidRPr="008314AD" w:rsidRDefault="008314AD" w:rsidP="008314AD">
      <w:pPr>
        <w:widowControl w:val="0"/>
        <w:suppressAutoHyphens/>
        <w:spacing w:before="71" w:after="0" w:line="240" w:lineRule="auto"/>
        <w:ind w:right="-32"/>
        <w:rPr>
          <w:rFonts w:ascii="Times New Roman" w:eastAsia="Times New Roman" w:hAnsi="Times New Roman" w:cs="Times New Roman"/>
          <w:iCs/>
          <w:lang w:eastAsia="zh-CN"/>
        </w:rPr>
      </w:pPr>
    </w:p>
    <w:p w:rsidR="008314AD" w:rsidRPr="008314AD" w:rsidRDefault="008314AD" w:rsidP="008314AD">
      <w:pPr>
        <w:widowControl w:val="0"/>
        <w:suppressAutoHyphens/>
        <w:spacing w:before="71" w:after="0" w:line="240" w:lineRule="auto"/>
        <w:ind w:right="-32"/>
        <w:rPr>
          <w:rFonts w:ascii="Times New Roman" w:eastAsia="Times New Roman" w:hAnsi="Times New Roman" w:cs="Times New Roman"/>
          <w:iCs/>
          <w:lang w:eastAsia="zh-CN"/>
        </w:rPr>
      </w:pPr>
    </w:p>
    <w:p w:rsidR="008314AD" w:rsidRPr="008314AD" w:rsidRDefault="008314AD" w:rsidP="008314AD">
      <w:pPr>
        <w:widowControl w:val="0"/>
        <w:suppressAutoHyphens/>
        <w:spacing w:before="71" w:after="0" w:line="240" w:lineRule="auto"/>
        <w:ind w:right="-32"/>
        <w:rPr>
          <w:rFonts w:ascii="Times New Roman" w:eastAsia="Times New Roman" w:hAnsi="Times New Roman" w:cs="Times New Roman"/>
          <w:iCs/>
          <w:lang w:eastAsia="zh-CN"/>
        </w:rPr>
      </w:pPr>
    </w:p>
    <w:p w:rsidR="008314AD" w:rsidRPr="008314AD" w:rsidRDefault="008314AD" w:rsidP="008314AD">
      <w:pPr>
        <w:widowControl w:val="0"/>
        <w:suppressAutoHyphens/>
        <w:spacing w:before="71" w:after="0" w:line="240" w:lineRule="auto"/>
        <w:ind w:right="-32"/>
        <w:rPr>
          <w:rFonts w:ascii="Times New Roman" w:eastAsia="Times New Roman" w:hAnsi="Times New Roman" w:cs="Times New Roman"/>
          <w:iCs/>
          <w:lang w:eastAsia="zh-CN"/>
        </w:rPr>
      </w:pPr>
    </w:p>
    <w:p w:rsidR="008314AD" w:rsidRPr="008314AD" w:rsidRDefault="008314AD" w:rsidP="008314AD">
      <w:pPr>
        <w:widowControl w:val="0"/>
        <w:suppressAutoHyphens/>
        <w:spacing w:before="71" w:after="0" w:line="240" w:lineRule="auto"/>
        <w:ind w:right="-32"/>
        <w:rPr>
          <w:rFonts w:ascii="Times New Roman" w:eastAsia="Times New Roman" w:hAnsi="Times New Roman" w:cs="Times New Roman"/>
          <w:iCs/>
          <w:lang w:eastAsia="zh-CN"/>
        </w:rPr>
      </w:pPr>
    </w:p>
    <w:p w:rsidR="008314AD" w:rsidRPr="008314AD" w:rsidRDefault="008314AD" w:rsidP="008314AD">
      <w:pPr>
        <w:widowControl w:val="0"/>
        <w:suppressAutoHyphens/>
        <w:spacing w:before="71" w:after="0" w:line="240" w:lineRule="auto"/>
        <w:ind w:right="-32"/>
        <w:rPr>
          <w:rFonts w:ascii="Times New Roman" w:eastAsia="Times New Roman" w:hAnsi="Times New Roman" w:cs="Times New Roman"/>
          <w:iCs/>
          <w:lang w:eastAsia="zh-CN"/>
        </w:rPr>
      </w:pPr>
    </w:p>
    <w:p w:rsidR="008314AD" w:rsidRPr="008314AD" w:rsidRDefault="008314AD" w:rsidP="008314AD">
      <w:pPr>
        <w:widowControl w:val="0"/>
        <w:suppressAutoHyphens/>
        <w:spacing w:before="68" w:after="0" w:line="240" w:lineRule="auto"/>
        <w:ind w:right="146" w:firstLine="851"/>
        <w:jc w:val="both"/>
        <w:rPr>
          <w:rFonts w:ascii="Times New Roman" w:eastAsia="Times New Roman" w:hAnsi="Times New Roman" w:cs="Times New Roman"/>
          <w:b/>
          <w:bCs/>
          <w:sz w:val="24"/>
          <w:szCs w:val="24"/>
          <w:lang w:eastAsia="zh-CN"/>
        </w:rPr>
      </w:pPr>
      <w:bookmarkStart w:id="2" w:name="__RefHeading__24_1009750011"/>
      <w:bookmarkEnd w:id="2"/>
      <w:r w:rsidRPr="008314AD">
        <w:rPr>
          <w:rFonts w:ascii="Times New Roman" w:eastAsia="Times New Roman" w:hAnsi="Times New Roman" w:cs="Times New Roman"/>
          <w:b/>
          <w:bCs/>
          <w:i/>
          <w:sz w:val="24"/>
          <w:szCs w:val="24"/>
          <w:lang w:eastAsia="zh-CN"/>
        </w:rPr>
        <w:lastRenderedPageBreak/>
        <w:t>Раздел 1. Показатели перспективного спроса на тепловую энергию (мощность) и теплоноситель в установленных границах территории села</w:t>
      </w:r>
    </w:p>
    <w:p w:rsidR="008314AD" w:rsidRPr="008314AD" w:rsidRDefault="008314AD" w:rsidP="008314AD">
      <w:pPr>
        <w:widowControl w:val="0"/>
        <w:suppressAutoHyphens/>
        <w:spacing w:before="68" w:after="0" w:line="240" w:lineRule="auto"/>
        <w:ind w:right="146" w:firstLine="851"/>
        <w:jc w:val="both"/>
        <w:rPr>
          <w:rFonts w:ascii="Times New Roman" w:eastAsia="Times New Roman" w:hAnsi="Times New Roman" w:cs="Times New Roman"/>
          <w:i/>
          <w:sz w:val="24"/>
          <w:szCs w:val="24"/>
          <w:lang w:eastAsia="zh-CN"/>
        </w:rPr>
      </w:pPr>
    </w:p>
    <w:p w:rsidR="008314AD" w:rsidRPr="008314AD" w:rsidRDefault="008314AD" w:rsidP="008314AD">
      <w:pPr>
        <w:widowControl w:val="0"/>
        <w:suppressAutoHyphens/>
        <w:spacing w:after="0" w:line="240" w:lineRule="auto"/>
        <w:ind w:left="101"/>
        <w:jc w:val="center"/>
        <w:rPr>
          <w:rFonts w:ascii="Times New Roman" w:eastAsia="Times New Roman" w:hAnsi="Times New Roman" w:cs="Times New Roman"/>
          <w:b/>
          <w:bCs/>
          <w:sz w:val="24"/>
          <w:szCs w:val="24"/>
          <w:lang w:eastAsia="zh-CN"/>
        </w:rPr>
      </w:pPr>
      <w:bookmarkStart w:id="3" w:name="1.1_%252525D0%25252593%252525D0%252525B5"/>
      <w:bookmarkStart w:id="4" w:name="1.2_%252525D0%2525259E%252525D0%252525BF"/>
      <w:bookmarkStart w:id="5" w:name="__RefHeading__26_1009750011"/>
      <w:bookmarkEnd w:id="3"/>
      <w:bookmarkEnd w:id="4"/>
      <w:bookmarkEnd w:id="5"/>
      <w:r w:rsidRPr="008314AD">
        <w:rPr>
          <w:rFonts w:ascii="Times New Roman" w:eastAsia="Times New Roman" w:hAnsi="Times New Roman" w:cs="Times New Roman"/>
          <w:b/>
          <w:bCs/>
          <w:i/>
          <w:sz w:val="24"/>
          <w:szCs w:val="24"/>
          <w:lang w:eastAsia="zh-CN"/>
        </w:rPr>
        <w:t>а) площадь строительных фондов и приросты площадей строительных фондов по расчетным элементам территориального деления</w:t>
      </w:r>
    </w:p>
    <w:p w:rsidR="008314AD" w:rsidRPr="008314AD" w:rsidRDefault="008314AD" w:rsidP="008314AD">
      <w:pPr>
        <w:spacing w:line="360" w:lineRule="auto"/>
        <w:ind w:firstLine="851"/>
        <w:rPr>
          <w:rFonts w:ascii="Times New Roman" w:eastAsiaTheme="minorEastAsia" w:hAnsi="Times New Roman" w:cs="Times New Roman"/>
          <w:i/>
          <w:sz w:val="24"/>
          <w:szCs w:val="24"/>
          <w:lang w:eastAsia="ru-RU"/>
        </w:rPr>
      </w:pPr>
    </w:p>
    <w:p w:rsidR="008314AD" w:rsidRPr="008314AD" w:rsidRDefault="008314AD" w:rsidP="008314AD">
      <w:pPr>
        <w:spacing w:line="360" w:lineRule="auto"/>
        <w:ind w:firstLine="851"/>
        <w:rPr>
          <w:rFonts w:eastAsiaTheme="minorEastAsia"/>
          <w:lang w:eastAsia="ru-RU"/>
        </w:rPr>
      </w:pPr>
      <w:r w:rsidRPr="008314AD">
        <w:rPr>
          <w:rFonts w:ascii="Times New Roman" w:eastAsiaTheme="minorEastAsia" w:hAnsi="Times New Roman" w:cs="Times New Roman"/>
          <w:sz w:val="24"/>
          <w:szCs w:val="24"/>
          <w:lang w:eastAsia="ru-RU"/>
        </w:rPr>
        <w:t xml:space="preserve">В связи с отсутствием генерального плана и не предоставлением информации по перспективному строительству объектов жилищного фонда, социального, культурно-бытового обслуживания, схема перспективного потребления тепловой энергии на цели теплоснабжения от источников тепловой энергии (модульной котельной установки (МКУ-В-2,4) на земельном участке по адресу: Красноярский край, Курагинский район, с. Кочергино, ул. Юбилейная, 3 и котельной Кочергинской СОШ № 19 на земельном участке по адресу: Красноярский край, Курагинский район, с. Кочергино, ул. Школьная, 1в)  отсутствует. </w:t>
      </w:r>
    </w:p>
    <w:p w:rsidR="008314AD" w:rsidRPr="008314AD" w:rsidRDefault="008314AD" w:rsidP="008314AD">
      <w:pPr>
        <w:widowControl w:val="0"/>
        <w:suppressAutoHyphens/>
        <w:spacing w:after="0" w:line="240" w:lineRule="auto"/>
        <w:ind w:left="101"/>
        <w:jc w:val="center"/>
        <w:rPr>
          <w:rFonts w:ascii="Times New Roman" w:eastAsia="Times New Roman" w:hAnsi="Times New Roman" w:cs="Times New Roman"/>
          <w:b/>
          <w:bCs/>
          <w:sz w:val="24"/>
          <w:szCs w:val="24"/>
          <w:lang w:eastAsia="zh-CN"/>
        </w:rPr>
      </w:pPr>
      <w:bookmarkStart w:id="6" w:name="__RefHeading__28_1009750011"/>
      <w:bookmarkEnd w:id="6"/>
      <w:r w:rsidRPr="008314AD">
        <w:rPr>
          <w:rFonts w:ascii="Times New Roman" w:eastAsia="Times New Roman" w:hAnsi="Times New Roman" w:cs="Times New Roman"/>
          <w:b/>
          <w:bCs/>
          <w:i/>
          <w:sz w:val="24"/>
          <w:szCs w:val="24"/>
          <w:lang w:eastAsia="zh-CN"/>
        </w:rPr>
        <w:t>б) Объемы потребления тепловой энергии (мощности), теплоносителя и прогноз перспективного спроса на тепловую энергию</w:t>
      </w:r>
    </w:p>
    <w:p w:rsidR="008314AD" w:rsidRPr="008314AD" w:rsidRDefault="008314AD" w:rsidP="008314AD">
      <w:pPr>
        <w:widowControl w:val="0"/>
        <w:suppressAutoHyphens/>
        <w:spacing w:before="1" w:after="0" w:line="360" w:lineRule="auto"/>
        <w:ind w:right="106" w:firstLine="851"/>
        <w:jc w:val="both"/>
        <w:rPr>
          <w:rFonts w:ascii="Times New Roman" w:eastAsia="Times New Roman" w:hAnsi="Times New Roman" w:cs="Times New Roman"/>
          <w:i/>
          <w:sz w:val="24"/>
          <w:szCs w:val="24"/>
          <w:lang w:eastAsia="zh-CN"/>
        </w:rPr>
      </w:pPr>
    </w:p>
    <w:p w:rsidR="008314AD" w:rsidRPr="008314AD" w:rsidRDefault="008314AD" w:rsidP="008314AD">
      <w:pPr>
        <w:widowControl w:val="0"/>
        <w:suppressAutoHyphens/>
        <w:spacing w:before="1" w:after="0" w:line="360" w:lineRule="auto"/>
        <w:ind w:right="106"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sz w:val="24"/>
          <w:szCs w:val="24"/>
          <w:lang w:eastAsia="zh-CN"/>
        </w:rPr>
        <w:t>Теплоснабжение общественного и жилого фонда с. Кочергино   осуществляется от 2-х котельных</w:t>
      </w:r>
      <w:r w:rsidRPr="008314AD">
        <w:rPr>
          <w:rFonts w:ascii="Times New Roman" w:eastAsia="Times New Roman" w:hAnsi="Times New Roman" w:cs="Times New Roman"/>
          <w:color w:val="FF0000"/>
          <w:sz w:val="24"/>
          <w:szCs w:val="24"/>
          <w:lang w:eastAsia="zh-CN"/>
        </w:rPr>
        <w:t xml:space="preserve"> </w:t>
      </w:r>
      <w:r w:rsidRPr="008314AD">
        <w:rPr>
          <w:rFonts w:ascii="Times New Roman" w:eastAsia="Times New Roman" w:hAnsi="Times New Roman" w:cs="Times New Roman"/>
          <w:sz w:val="24"/>
          <w:szCs w:val="24"/>
          <w:lang w:eastAsia="zh-CN"/>
        </w:rPr>
        <w:t>соответственно:</w:t>
      </w:r>
    </w:p>
    <w:p w:rsidR="008314AD" w:rsidRPr="008314AD" w:rsidRDefault="008314AD" w:rsidP="008314AD">
      <w:pPr>
        <w:widowControl w:val="0"/>
        <w:suppressAutoHyphens/>
        <w:spacing w:before="1" w:after="0" w:line="360" w:lineRule="auto"/>
        <w:ind w:left="838" w:right="106"/>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sz w:val="24"/>
          <w:szCs w:val="24"/>
          <w:lang w:eastAsia="zh-CN"/>
        </w:rPr>
        <w:t>- установленной мощностью: котельная установленной мощностью: 2,4 Гкал/час и с температурным графиком 95/70</w:t>
      </w:r>
      <w:r w:rsidRPr="008314AD">
        <w:rPr>
          <w:rFonts w:ascii="Times New Roman" w:eastAsia="Times New Roman" w:hAnsi="Times New Roman" w:cs="Times New Roman"/>
          <w:position w:val="11"/>
          <w:sz w:val="16"/>
          <w:szCs w:val="16"/>
          <w:lang w:eastAsia="zh-CN"/>
        </w:rPr>
        <w:t>0</w:t>
      </w:r>
      <w:r w:rsidRPr="008314AD">
        <w:rPr>
          <w:rFonts w:ascii="Times New Roman" w:eastAsia="Times New Roman" w:hAnsi="Times New Roman" w:cs="Times New Roman"/>
          <w:sz w:val="24"/>
          <w:szCs w:val="24"/>
          <w:lang w:eastAsia="zh-CN"/>
        </w:rPr>
        <w:t>С; котельная Кочергинской СОШ № 19 – 0,6 Гкал/час и с температурным графиком 95/70</w:t>
      </w:r>
      <w:r w:rsidRPr="008314AD">
        <w:rPr>
          <w:rFonts w:ascii="Times New Roman" w:eastAsia="Times New Roman" w:hAnsi="Times New Roman" w:cs="Times New Roman"/>
          <w:position w:val="11"/>
          <w:sz w:val="16"/>
          <w:szCs w:val="16"/>
          <w:lang w:eastAsia="zh-CN"/>
        </w:rPr>
        <w:t>0</w:t>
      </w:r>
      <w:r w:rsidRPr="008314AD">
        <w:rPr>
          <w:rFonts w:ascii="Times New Roman" w:eastAsia="Times New Roman" w:hAnsi="Times New Roman" w:cs="Times New Roman"/>
          <w:sz w:val="24"/>
          <w:szCs w:val="24"/>
          <w:lang w:eastAsia="zh-CN"/>
        </w:rPr>
        <w:t>С;</w:t>
      </w:r>
    </w:p>
    <w:p w:rsidR="008314AD" w:rsidRPr="008314AD" w:rsidRDefault="008314AD" w:rsidP="008314AD">
      <w:pPr>
        <w:widowControl w:val="0"/>
        <w:suppressAutoHyphens/>
        <w:spacing w:before="3" w:after="0" w:line="360" w:lineRule="auto"/>
        <w:ind w:right="152"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sz w:val="24"/>
          <w:szCs w:val="24"/>
          <w:lang w:eastAsia="zh-CN"/>
        </w:rPr>
        <w:t>К источникам централизованного теплоснабжения относятся следующие:</w:t>
      </w:r>
    </w:p>
    <w:p w:rsidR="008314AD" w:rsidRPr="008314AD" w:rsidRDefault="008314AD" w:rsidP="008314AD">
      <w:pPr>
        <w:widowControl w:val="0"/>
        <w:suppressAutoHyphens/>
        <w:spacing w:before="22" w:after="0" w:line="360" w:lineRule="auto"/>
        <w:ind w:left="851"/>
        <w:rPr>
          <w:rFonts w:ascii="Times New Roman" w:eastAsia="Times New Roman" w:hAnsi="Times New Roman" w:cs="Times New Roman"/>
          <w:sz w:val="24"/>
          <w:szCs w:val="24"/>
          <w:lang w:eastAsia="zh-CN"/>
        </w:rPr>
      </w:pPr>
      <w:r w:rsidRPr="008314AD">
        <w:rPr>
          <w:rFonts w:ascii="Times New Roman" w:eastAsia="Times New Roman" w:hAnsi="Times New Roman" w:cs="Times New Roman"/>
          <w:sz w:val="24"/>
          <w:szCs w:val="24"/>
          <w:lang w:eastAsia="zh-CN"/>
        </w:rPr>
        <w:t>- модульная котельная установка</w:t>
      </w:r>
      <w:r w:rsidRPr="008314AD">
        <w:rPr>
          <w:rFonts w:ascii="Times New Roman" w:eastAsia="Arial" w:hAnsi="Times New Roman" w:cs="Times New Roman"/>
          <w:bCs/>
          <w:sz w:val="24"/>
          <w:szCs w:val="24"/>
          <w:lang w:eastAsia="zh-CN"/>
        </w:rPr>
        <w:t xml:space="preserve">, </w:t>
      </w:r>
      <w:r w:rsidRPr="008314AD">
        <w:rPr>
          <w:rFonts w:ascii="Times New Roman" w:eastAsia="Times New Roman" w:hAnsi="Times New Roman" w:cs="Times New Roman"/>
          <w:sz w:val="24"/>
          <w:szCs w:val="24"/>
          <w:lang w:eastAsia="zh-CN"/>
        </w:rPr>
        <w:t xml:space="preserve">с температурным графиком работы 95/70 </w:t>
      </w:r>
      <w:bookmarkStart w:id="7" w:name="_Hlk100562196"/>
      <w:r w:rsidRPr="008314AD">
        <w:rPr>
          <w:rFonts w:ascii="Times New Roman" w:eastAsia="Times New Roman" w:hAnsi="Times New Roman" w:cs="Times New Roman"/>
          <w:position w:val="11"/>
          <w:sz w:val="16"/>
          <w:szCs w:val="16"/>
          <w:lang w:eastAsia="zh-CN"/>
        </w:rPr>
        <w:t>0</w:t>
      </w:r>
      <w:r w:rsidRPr="008314AD">
        <w:rPr>
          <w:rFonts w:ascii="Times New Roman" w:eastAsia="Times New Roman" w:hAnsi="Times New Roman" w:cs="Times New Roman"/>
          <w:sz w:val="24"/>
          <w:szCs w:val="24"/>
          <w:lang w:eastAsia="zh-CN"/>
        </w:rPr>
        <w:t>С</w:t>
      </w:r>
      <w:bookmarkEnd w:id="7"/>
      <w:r w:rsidRPr="008314AD">
        <w:rPr>
          <w:rFonts w:ascii="Times New Roman" w:eastAsia="Times New Roman" w:hAnsi="Times New Roman" w:cs="Times New Roman"/>
          <w:sz w:val="24"/>
          <w:szCs w:val="24"/>
          <w:lang w:eastAsia="zh-CN"/>
        </w:rPr>
        <w:t>;</w:t>
      </w:r>
    </w:p>
    <w:p w:rsidR="008314AD" w:rsidRPr="008314AD" w:rsidRDefault="008314AD" w:rsidP="008314AD">
      <w:pPr>
        <w:widowControl w:val="0"/>
        <w:tabs>
          <w:tab w:val="left" w:pos="886"/>
        </w:tabs>
        <w:suppressAutoHyphens/>
        <w:spacing w:before="22" w:after="0" w:line="360" w:lineRule="auto"/>
        <w:ind w:left="886"/>
        <w:rPr>
          <w:rFonts w:ascii="Times New Roman" w:eastAsia="Times New Roman" w:hAnsi="Times New Roman" w:cs="Times New Roman"/>
          <w:sz w:val="24"/>
          <w:szCs w:val="24"/>
          <w:lang w:eastAsia="zh-CN"/>
        </w:rPr>
      </w:pPr>
      <w:r w:rsidRPr="008314AD">
        <w:rPr>
          <w:rFonts w:ascii="Times New Roman" w:eastAsia="Times New Roman" w:hAnsi="Times New Roman" w:cs="Times New Roman"/>
          <w:sz w:val="24"/>
          <w:szCs w:val="24"/>
          <w:lang w:eastAsia="zh-CN"/>
        </w:rPr>
        <w:t xml:space="preserve">- котельная Кочергинской СОШ № 19, с температурным графиком работы 95/70 </w:t>
      </w:r>
      <w:r w:rsidRPr="008314AD">
        <w:rPr>
          <w:rFonts w:ascii="Times New Roman" w:eastAsia="Times New Roman" w:hAnsi="Times New Roman" w:cs="Times New Roman"/>
          <w:position w:val="11"/>
          <w:sz w:val="16"/>
          <w:szCs w:val="16"/>
          <w:lang w:eastAsia="zh-CN"/>
        </w:rPr>
        <w:t>0</w:t>
      </w:r>
      <w:r w:rsidRPr="008314AD">
        <w:rPr>
          <w:rFonts w:ascii="Times New Roman" w:eastAsia="Times New Roman" w:hAnsi="Times New Roman" w:cs="Times New Roman"/>
          <w:sz w:val="24"/>
          <w:szCs w:val="24"/>
          <w:lang w:eastAsia="zh-CN"/>
        </w:rPr>
        <w:t>С;</w:t>
      </w:r>
    </w:p>
    <w:p w:rsidR="008314AD" w:rsidRPr="008314AD" w:rsidRDefault="008314AD" w:rsidP="008314AD">
      <w:pPr>
        <w:widowControl w:val="0"/>
        <w:suppressAutoHyphens/>
        <w:spacing w:before="1" w:after="0" w:line="360" w:lineRule="auto"/>
        <w:ind w:right="106" w:firstLine="851"/>
        <w:jc w:val="both"/>
        <w:rPr>
          <w:rFonts w:ascii="Times New Roman" w:eastAsia="Times New Roman" w:hAnsi="Times New Roman" w:cs="Times New Roman"/>
          <w:sz w:val="24"/>
          <w:szCs w:val="24"/>
          <w:lang w:eastAsia="zh-CN"/>
        </w:rPr>
      </w:pPr>
    </w:p>
    <w:p w:rsidR="008314AD" w:rsidRPr="008314AD" w:rsidRDefault="008314AD" w:rsidP="008314AD">
      <w:pPr>
        <w:spacing w:before="57" w:line="360" w:lineRule="auto"/>
        <w:ind w:left="375" w:right="387"/>
        <w:rPr>
          <w:rFonts w:eastAsiaTheme="minorEastAsia"/>
          <w:lang w:eastAsia="ru-RU"/>
        </w:rPr>
      </w:pPr>
      <w:r w:rsidRPr="008314AD">
        <w:rPr>
          <w:rFonts w:ascii="Times New Roman" w:eastAsiaTheme="minorEastAsia" w:hAnsi="Times New Roman" w:cs="Times New Roman"/>
          <w:sz w:val="24"/>
          <w:szCs w:val="24"/>
          <w:lang w:eastAsia="ru-RU"/>
        </w:rPr>
        <w:t xml:space="preserve">           В приложении 1 к главе 2 Обосновывающие материалы к схеме теплоснабжения в</w:t>
      </w:r>
      <w:r w:rsidRPr="008314AD">
        <w:rPr>
          <w:rFonts w:ascii="Times New Roman" w:eastAsiaTheme="minorEastAsia" w:hAnsi="Times New Roman" w:cs="Times New Roman"/>
          <w:spacing w:val="-17"/>
          <w:sz w:val="24"/>
          <w:szCs w:val="24"/>
          <w:lang w:eastAsia="ru-RU"/>
        </w:rPr>
        <w:t xml:space="preserve">  </w:t>
      </w:r>
      <w:r w:rsidRPr="008314AD">
        <w:rPr>
          <w:rFonts w:ascii="Times New Roman" w:eastAsiaTheme="minorEastAsia" w:hAnsi="Times New Roman" w:cs="Times New Roman"/>
          <w:bCs/>
          <w:sz w:val="32"/>
          <w:szCs w:val="32"/>
          <w:lang w:eastAsia="ru-RU"/>
        </w:rPr>
        <w:t xml:space="preserve"> </w:t>
      </w:r>
      <w:r w:rsidRPr="008314AD">
        <w:rPr>
          <w:rFonts w:ascii="Times New Roman" w:eastAsiaTheme="minorEastAsia" w:hAnsi="Times New Roman" w:cs="Times New Roman"/>
          <w:bCs/>
          <w:sz w:val="24"/>
          <w:szCs w:val="24"/>
          <w:lang w:eastAsia="ru-RU"/>
        </w:rPr>
        <w:t xml:space="preserve">административных границах с. Кочергино на период 2019-2019 года </w:t>
      </w:r>
      <w:r w:rsidRPr="008314AD">
        <w:rPr>
          <w:rFonts w:ascii="Times New Roman" w:eastAsiaTheme="minorEastAsia" w:hAnsi="Times New Roman" w:cs="Times New Roman"/>
          <w:sz w:val="24"/>
          <w:szCs w:val="24"/>
          <w:lang w:eastAsia="ru-RU"/>
        </w:rPr>
        <w:t xml:space="preserve">приведены тепловые нагрузки потребителей с. Кочергино. </w:t>
      </w:r>
    </w:p>
    <w:p w:rsidR="008314AD" w:rsidRPr="008314AD" w:rsidRDefault="008314AD" w:rsidP="008314AD">
      <w:pPr>
        <w:widowControl w:val="0"/>
        <w:suppressAutoHyphens/>
        <w:spacing w:before="71" w:after="0" w:line="240" w:lineRule="auto"/>
        <w:ind w:right="-32" w:firstLine="851"/>
        <w:jc w:val="center"/>
        <w:rPr>
          <w:rFonts w:ascii="Times New Roman" w:eastAsia="Times New Roman" w:hAnsi="Times New Roman" w:cs="Times New Roman"/>
          <w:b/>
          <w:bCs/>
          <w:i/>
          <w:sz w:val="24"/>
          <w:szCs w:val="24"/>
          <w:lang w:eastAsia="zh-CN"/>
        </w:rPr>
      </w:pPr>
      <w:bookmarkStart w:id="8" w:name="1.3_%252525D0%2525259F%252525D0%252525BB"/>
      <w:bookmarkStart w:id="9" w:name="__RefHeading__30_1009750011"/>
      <w:bookmarkEnd w:id="8"/>
      <w:bookmarkEnd w:id="9"/>
    </w:p>
    <w:p w:rsidR="008314AD" w:rsidRPr="008314AD" w:rsidRDefault="008314AD" w:rsidP="008314AD">
      <w:pPr>
        <w:widowControl w:val="0"/>
        <w:suppressAutoHyphens/>
        <w:spacing w:before="71" w:after="0" w:line="240" w:lineRule="auto"/>
        <w:ind w:right="-32" w:firstLine="851"/>
        <w:jc w:val="center"/>
        <w:rPr>
          <w:rFonts w:ascii="Times New Roman" w:eastAsia="Times New Roman" w:hAnsi="Times New Roman" w:cs="Times New Roman"/>
          <w:b/>
          <w:bCs/>
          <w:i/>
          <w:sz w:val="24"/>
          <w:szCs w:val="24"/>
          <w:lang w:eastAsia="zh-CN"/>
        </w:rPr>
      </w:pPr>
    </w:p>
    <w:p w:rsidR="008314AD" w:rsidRPr="008314AD" w:rsidRDefault="008314AD" w:rsidP="008314AD">
      <w:pPr>
        <w:widowControl w:val="0"/>
        <w:suppressAutoHyphens/>
        <w:spacing w:before="71" w:after="0" w:line="240" w:lineRule="auto"/>
        <w:ind w:right="-32" w:firstLine="851"/>
        <w:jc w:val="center"/>
        <w:rPr>
          <w:rFonts w:ascii="Times New Roman" w:eastAsia="Times New Roman" w:hAnsi="Times New Roman" w:cs="Times New Roman"/>
          <w:b/>
          <w:bCs/>
          <w:i/>
          <w:sz w:val="24"/>
          <w:szCs w:val="24"/>
          <w:lang w:eastAsia="zh-CN"/>
        </w:rPr>
      </w:pPr>
    </w:p>
    <w:p w:rsidR="008314AD" w:rsidRPr="008314AD" w:rsidRDefault="008314AD" w:rsidP="008314AD">
      <w:pPr>
        <w:widowControl w:val="0"/>
        <w:suppressAutoHyphens/>
        <w:spacing w:before="71" w:after="0" w:line="240" w:lineRule="auto"/>
        <w:ind w:right="-32" w:firstLine="851"/>
        <w:jc w:val="center"/>
        <w:rPr>
          <w:rFonts w:ascii="Times New Roman" w:eastAsia="Times New Roman" w:hAnsi="Times New Roman" w:cs="Times New Roman"/>
          <w:b/>
          <w:bCs/>
          <w:i/>
          <w:sz w:val="24"/>
          <w:szCs w:val="24"/>
          <w:lang w:eastAsia="zh-CN"/>
        </w:rPr>
      </w:pPr>
    </w:p>
    <w:p w:rsidR="008314AD" w:rsidRPr="008314AD" w:rsidRDefault="008314AD" w:rsidP="008314AD">
      <w:pPr>
        <w:widowControl w:val="0"/>
        <w:suppressAutoHyphens/>
        <w:spacing w:before="71" w:after="0" w:line="240" w:lineRule="auto"/>
        <w:ind w:right="-32" w:firstLine="851"/>
        <w:jc w:val="center"/>
        <w:rPr>
          <w:rFonts w:ascii="Times New Roman" w:eastAsia="Times New Roman" w:hAnsi="Times New Roman" w:cs="Times New Roman"/>
          <w:b/>
          <w:bCs/>
          <w:i/>
          <w:sz w:val="24"/>
          <w:szCs w:val="24"/>
          <w:lang w:eastAsia="zh-CN"/>
        </w:rPr>
      </w:pPr>
    </w:p>
    <w:p w:rsidR="008314AD" w:rsidRPr="008314AD" w:rsidRDefault="008314AD" w:rsidP="008314AD">
      <w:pPr>
        <w:widowControl w:val="0"/>
        <w:suppressAutoHyphens/>
        <w:spacing w:before="71" w:after="0" w:line="240" w:lineRule="auto"/>
        <w:ind w:right="-32" w:firstLine="851"/>
        <w:jc w:val="center"/>
        <w:rPr>
          <w:rFonts w:ascii="Times New Roman" w:eastAsia="Times New Roman" w:hAnsi="Times New Roman" w:cs="Times New Roman"/>
          <w:b/>
          <w:bCs/>
          <w:i/>
          <w:sz w:val="24"/>
          <w:szCs w:val="24"/>
          <w:lang w:eastAsia="zh-CN"/>
        </w:rPr>
      </w:pPr>
    </w:p>
    <w:p w:rsidR="008314AD" w:rsidRPr="008314AD" w:rsidRDefault="008314AD" w:rsidP="008314AD">
      <w:pPr>
        <w:widowControl w:val="0"/>
        <w:suppressAutoHyphens/>
        <w:spacing w:before="71" w:after="0" w:line="240" w:lineRule="auto"/>
        <w:ind w:right="-32" w:firstLine="851"/>
        <w:jc w:val="center"/>
        <w:rPr>
          <w:rFonts w:ascii="Times New Roman" w:eastAsia="Times New Roman" w:hAnsi="Times New Roman" w:cs="Times New Roman"/>
          <w:b/>
          <w:bCs/>
          <w:i/>
          <w:sz w:val="24"/>
          <w:szCs w:val="24"/>
          <w:lang w:eastAsia="zh-CN"/>
        </w:rPr>
      </w:pPr>
    </w:p>
    <w:p w:rsidR="008314AD" w:rsidRPr="008314AD" w:rsidRDefault="008314AD" w:rsidP="008314AD">
      <w:pPr>
        <w:widowControl w:val="0"/>
        <w:suppressAutoHyphens/>
        <w:spacing w:before="71" w:after="0" w:line="240" w:lineRule="auto"/>
        <w:ind w:right="-32" w:firstLine="851"/>
        <w:jc w:val="center"/>
        <w:rPr>
          <w:rFonts w:ascii="Times New Roman" w:eastAsia="Times New Roman" w:hAnsi="Times New Roman" w:cs="Times New Roman"/>
          <w:b/>
          <w:bCs/>
          <w:i/>
          <w:sz w:val="24"/>
          <w:szCs w:val="24"/>
          <w:lang w:eastAsia="zh-CN"/>
        </w:rPr>
      </w:pPr>
    </w:p>
    <w:p w:rsidR="008314AD" w:rsidRPr="008314AD" w:rsidRDefault="008314AD" w:rsidP="008314AD">
      <w:pPr>
        <w:widowControl w:val="0"/>
        <w:suppressAutoHyphens/>
        <w:spacing w:before="71" w:after="0" w:line="240" w:lineRule="auto"/>
        <w:ind w:right="-32" w:firstLine="851"/>
        <w:jc w:val="center"/>
        <w:rPr>
          <w:rFonts w:ascii="Times New Roman" w:eastAsia="Times New Roman" w:hAnsi="Times New Roman" w:cs="Times New Roman"/>
          <w:b/>
          <w:bCs/>
          <w:sz w:val="24"/>
          <w:szCs w:val="24"/>
          <w:lang w:eastAsia="zh-CN"/>
        </w:rPr>
      </w:pPr>
      <w:r w:rsidRPr="008314AD">
        <w:rPr>
          <w:rFonts w:ascii="Times New Roman" w:eastAsia="Times New Roman" w:hAnsi="Times New Roman" w:cs="Times New Roman"/>
          <w:b/>
          <w:bCs/>
          <w:i/>
          <w:sz w:val="24"/>
          <w:szCs w:val="24"/>
          <w:lang w:eastAsia="zh-CN"/>
        </w:rPr>
        <w:lastRenderedPageBreak/>
        <w:t>Раздел 2. Перспективные балансы тепловой мощности источников тепловой энергии и тепловой нагрузки потребителей</w:t>
      </w:r>
    </w:p>
    <w:p w:rsidR="008314AD" w:rsidRPr="008314AD" w:rsidRDefault="008314AD" w:rsidP="008314AD">
      <w:pPr>
        <w:rPr>
          <w:rFonts w:ascii="Times New Roman" w:eastAsiaTheme="minorEastAsia" w:hAnsi="Times New Roman" w:cs="Times New Roman"/>
          <w:b/>
          <w:bCs/>
          <w:i/>
          <w:sz w:val="24"/>
          <w:szCs w:val="24"/>
          <w:lang w:eastAsia="ru-RU"/>
        </w:rPr>
      </w:pPr>
      <w:bookmarkStart w:id="10" w:name="2.1__%252525D0%2525259E%252525D0%252525B"/>
      <w:bookmarkEnd w:id="10"/>
    </w:p>
    <w:p w:rsidR="008314AD" w:rsidRPr="008314AD" w:rsidRDefault="008314AD" w:rsidP="008314AD">
      <w:pPr>
        <w:widowControl w:val="0"/>
        <w:suppressAutoHyphens/>
        <w:spacing w:after="0" w:line="240" w:lineRule="auto"/>
        <w:ind w:firstLine="851"/>
        <w:jc w:val="center"/>
        <w:rPr>
          <w:rFonts w:ascii="Times New Roman" w:eastAsia="Times New Roman" w:hAnsi="Times New Roman" w:cs="Times New Roman"/>
          <w:b/>
          <w:bCs/>
          <w:sz w:val="24"/>
          <w:szCs w:val="24"/>
          <w:lang w:eastAsia="zh-CN"/>
        </w:rPr>
      </w:pPr>
      <w:bookmarkStart w:id="11" w:name="__RefHeading__32_1009750011"/>
      <w:bookmarkEnd w:id="11"/>
      <w:r w:rsidRPr="008314AD">
        <w:rPr>
          <w:rFonts w:ascii="Times New Roman" w:eastAsia="Times New Roman" w:hAnsi="Times New Roman" w:cs="Times New Roman"/>
          <w:b/>
          <w:bCs/>
          <w:i/>
          <w:sz w:val="24"/>
          <w:szCs w:val="24"/>
          <w:lang w:eastAsia="zh-CN"/>
        </w:rPr>
        <w:t>Общие положения</w:t>
      </w: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sz w:val="24"/>
          <w:szCs w:val="24"/>
          <w:lang w:eastAsia="zh-CN"/>
        </w:rPr>
        <w:t>Перспективные</w:t>
      </w:r>
      <w:r w:rsidRPr="008314AD">
        <w:rPr>
          <w:rFonts w:ascii="Times New Roman" w:eastAsia="Times New Roman" w:hAnsi="Times New Roman" w:cs="Times New Roman"/>
          <w:spacing w:val="1"/>
          <w:sz w:val="24"/>
          <w:szCs w:val="24"/>
          <w:lang w:eastAsia="zh-CN"/>
        </w:rPr>
        <w:t xml:space="preserve"> </w:t>
      </w:r>
      <w:r w:rsidRPr="008314AD">
        <w:rPr>
          <w:rFonts w:ascii="Times New Roman" w:eastAsia="Times New Roman" w:hAnsi="Times New Roman" w:cs="Times New Roman"/>
          <w:sz w:val="24"/>
          <w:szCs w:val="24"/>
          <w:lang w:eastAsia="zh-CN"/>
        </w:rPr>
        <w:t>балансы</w:t>
      </w:r>
      <w:r w:rsidRPr="008314AD">
        <w:rPr>
          <w:rFonts w:ascii="Times New Roman" w:eastAsia="Times New Roman" w:hAnsi="Times New Roman" w:cs="Times New Roman"/>
          <w:spacing w:val="1"/>
          <w:sz w:val="24"/>
          <w:szCs w:val="24"/>
          <w:lang w:eastAsia="zh-CN"/>
        </w:rPr>
        <w:t xml:space="preserve"> </w:t>
      </w:r>
      <w:r w:rsidRPr="008314AD">
        <w:rPr>
          <w:rFonts w:ascii="Times New Roman" w:eastAsia="Times New Roman" w:hAnsi="Times New Roman" w:cs="Times New Roman"/>
          <w:sz w:val="24"/>
          <w:szCs w:val="24"/>
          <w:lang w:eastAsia="zh-CN"/>
        </w:rPr>
        <w:t>тепловой</w:t>
      </w:r>
      <w:r w:rsidRPr="008314AD">
        <w:rPr>
          <w:rFonts w:ascii="Times New Roman" w:eastAsia="Times New Roman" w:hAnsi="Times New Roman" w:cs="Times New Roman"/>
          <w:spacing w:val="3"/>
          <w:sz w:val="24"/>
          <w:szCs w:val="24"/>
          <w:lang w:eastAsia="zh-CN"/>
        </w:rPr>
        <w:t xml:space="preserve"> </w:t>
      </w:r>
      <w:r w:rsidRPr="008314AD">
        <w:rPr>
          <w:rFonts w:ascii="Times New Roman" w:eastAsia="Times New Roman" w:hAnsi="Times New Roman" w:cs="Times New Roman"/>
          <w:sz w:val="24"/>
          <w:szCs w:val="24"/>
          <w:lang w:eastAsia="zh-CN"/>
        </w:rPr>
        <w:t>мощности</w:t>
      </w:r>
      <w:r w:rsidRPr="008314AD">
        <w:rPr>
          <w:rFonts w:ascii="Times New Roman" w:eastAsia="Times New Roman" w:hAnsi="Times New Roman" w:cs="Times New Roman"/>
          <w:spacing w:val="3"/>
          <w:sz w:val="24"/>
          <w:szCs w:val="24"/>
          <w:lang w:eastAsia="zh-CN"/>
        </w:rPr>
        <w:t xml:space="preserve"> </w:t>
      </w:r>
      <w:r w:rsidRPr="008314AD">
        <w:rPr>
          <w:rFonts w:ascii="Times New Roman" w:eastAsia="Times New Roman" w:hAnsi="Times New Roman" w:cs="Times New Roman"/>
          <w:sz w:val="24"/>
          <w:szCs w:val="24"/>
          <w:lang w:eastAsia="zh-CN"/>
        </w:rPr>
        <w:t>источника</w:t>
      </w:r>
      <w:r w:rsidRPr="008314AD">
        <w:rPr>
          <w:rFonts w:ascii="Times New Roman" w:eastAsia="Times New Roman" w:hAnsi="Times New Roman" w:cs="Times New Roman"/>
          <w:spacing w:val="1"/>
          <w:sz w:val="24"/>
          <w:szCs w:val="24"/>
          <w:lang w:eastAsia="zh-CN"/>
        </w:rPr>
        <w:t xml:space="preserve"> </w:t>
      </w:r>
      <w:r w:rsidRPr="008314AD">
        <w:rPr>
          <w:rFonts w:ascii="Times New Roman" w:eastAsia="Times New Roman" w:hAnsi="Times New Roman" w:cs="Times New Roman"/>
          <w:sz w:val="24"/>
          <w:szCs w:val="24"/>
          <w:lang w:eastAsia="zh-CN"/>
        </w:rPr>
        <w:t>тепловой</w:t>
      </w:r>
      <w:r w:rsidRPr="008314AD">
        <w:rPr>
          <w:rFonts w:ascii="Times New Roman" w:eastAsia="Times New Roman" w:hAnsi="Times New Roman" w:cs="Times New Roman"/>
          <w:spacing w:val="3"/>
          <w:sz w:val="24"/>
          <w:szCs w:val="24"/>
          <w:lang w:eastAsia="zh-CN"/>
        </w:rPr>
        <w:t xml:space="preserve"> </w:t>
      </w:r>
      <w:r w:rsidRPr="008314AD">
        <w:rPr>
          <w:rFonts w:ascii="Times New Roman" w:eastAsia="Times New Roman" w:hAnsi="Times New Roman" w:cs="Times New Roman"/>
          <w:sz w:val="24"/>
          <w:szCs w:val="24"/>
          <w:lang w:eastAsia="zh-CN"/>
        </w:rPr>
        <w:t>энергии</w:t>
      </w:r>
      <w:r w:rsidRPr="008314AD">
        <w:rPr>
          <w:rFonts w:ascii="Times New Roman" w:eastAsia="Times New Roman" w:hAnsi="Times New Roman" w:cs="Times New Roman"/>
          <w:spacing w:val="1"/>
          <w:sz w:val="24"/>
          <w:szCs w:val="24"/>
          <w:lang w:eastAsia="zh-CN"/>
        </w:rPr>
        <w:t xml:space="preserve"> </w:t>
      </w:r>
      <w:r w:rsidRPr="008314AD">
        <w:rPr>
          <w:rFonts w:ascii="Times New Roman" w:eastAsia="Times New Roman" w:hAnsi="Times New Roman" w:cs="Times New Roman"/>
          <w:sz w:val="24"/>
          <w:szCs w:val="24"/>
          <w:lang w:eastAsia="zh-CN"/>
        </w:rPr>
        <w:t>и</w:t>
      </w:r>
      <w:r w:rsidRPr="008314AD">
        <w:rPr>
          <w:rFonts w:ascii="Times New Roman" w:eastAsia="Times New Roman" w:hAnsi="Times New Roman" w:cs="Times New Roman"/>
          <w:spacing w:val="85"/>
          <w:sz w:val="24"/>
          <w:szCs w:val="24"/>
          <w:lang w:eastAsia="zh-CN"/>
        </w:rPr>
        <w:t xml:space="preserve"> </w:t>
      </w:r>
      <w:r w:rsidRPr="008314AD">
        <w:rPr>
          <w:rFonts w:ascii="Times New Roman" w:eastAsia="Times New Roman" w:hAnsi="Times New Roman" w:cs="Times New Roman"/>
          <w:sz w:val="24"/>
          <w:szCs w:val="24"/>
          <w:lang w:eastAsia="zh-CN"/>
        </w:rPr>
        <w:t>тепловой</w:t>
      </w:r>
      <w:r w:rsidRPr="008314AD">
        <w:rPr>
          <w:rFonts w:ascii="Times New Roman" w:eastAsia="Times New Roman" w:hAnsi="Times New Roman" w:cs="Times New Roman"/>
          <w:spacing w:val="25"/>
          <w:sz w:val="24"/>
          <w:szCs w:val="24"/>
          <w:lang w:eastAsia="zh-CN"/>
        </w:rPr>
        <w:t xml:space="preserve"> </w:t>
      </w:r>
      <w:r w:rsidRPr="008314AD">
        <w:rPr>
          <w:rFonts w:ascii="Times New Roman" w:eastAsia="Times New Roman" w:hAnsi="Times New Roman" w:cs="Times New Roman"/>
          <w:sz w:val="24"/>
          <w:szCs w:val="24"/>
          <w:lang w:eastAsia="zh-CN"/>
        </w:rPr>
        <w:t>нагрузки</w:t>
      </w:r>
      <w:r w:rsidRPr="008314AD">
        <w:rPr>
          <w:rFonts w:ascii="Times New Roman" w:eastAsia="Times New Roman" w:hAnsi="Times New Roman" w:cs="Times New Roman"/>
          <w:spacing w:val="25"/>
          <w:sz w:val="24"/>
          <w:szCs w:val="24"/>
          <w:lang w:eastAsia="zh-CN"/>
        </w:rPr>
        <w:t xml:space="preserve"> </w:t>
      </w:r>
      <w:r w:rsidRPr="008314AD">
        <w:rPr>
          <w:rFonts w:ascii="Times New Roman" w:eastAsia="Times New Roman" w:hAnsi="Times New Roman" w:cs="Times New Roman"/>
          <w:sz w:val="24"/>
          <w:szCs w:val="24"/>
          <w:lang w:eastAsia="zh-CN"/>
        </w:rPr>
        <w:t>потребителей</w:t>
      </w:r>
      <w:r w:rsidRPr="008314AD">
        <w:rPr>
          <w:rFonts w:ascii="Times New Roman" w:eastAsia="Times New Roman" w:hAnsi="Times New Roman" w:cs="Times New Roman"/>
          <w:spacing w:val="25"/>
          <w:sz w:val="24"/>
          <w:szCs w:val="24"/>
          <w:lang w:eastAsia="zh-CN"/>
        </w:rPr>
        <w:t xml:space="preserve"> </w:t>
      </w:r>
      <w:r w:rsidRPr="008314AD">
        <w:rPr>
          <w:rFonts w:ascii="Times New Roman" w:eastAsia="Times New Roman" w:hAnsi="Times New Roman" w:cs="Times New Roman"/>
          <w:sz w:val="24"/>
          <w:szCs w:val="24"/>
          <w:lang w:eastAsia="zh-CN"/>
        </w:rPr>
        <w:t>разработаны</w:t>
      </w:r>
      <w:r w:rsidRPr="008314AD">
        <w:rPr>
          <w:rFonts w:ascii="Times New Roman" w:eastAsia="Times New Roman" w:hAnsi="Times New Roman" w:cs="Times New Roman"/>
          <w:spacing w:val="23"/>
          <w:sz w:val="24"/>
          <w:szCs w:val="24"/>
          <w:lang w:eastAsia="zh-CN"/>
        </w:rPr>
        <w:t xml:space="preserve"> </w:t>
      </w:r>
      <w:r w:rsidRPr="008314AD">
        <w:rPr>
          <w:rFonts w:ascii="Times New Roman" w:eastAsia="Times New Roman" w:hAnsi="Times New Roman" w:cs="Times New Roman"/>
          <w:sz w:val="24"/>
          <w:szCs w:val="24"/>
          <w:lang w:eastAsia="zh-CN"/>
        </w:rPr>
        <w:t>в</w:t>
      </w:r>
      <w:r w:rsidRPr="008314AD">
        <w:rPr>
          <w:rFonts w:ascii="Times New Roman" w:eastAsia="Times New Roman" w:hAnsi="Times New Roman" w:cs="Times New Roman"/>
          <w:spacing w:val="23"/>
          <w:sz w:val="24"/>
          <w:szCs w:val="24"/>
          <w:lang w:eastAsia="zh-CN"/>
        </w:rPr>
        <w:t xml:space="preserve"> </w:t>
      </w:r>
      <w:r w:rsidRPr="008314AD">
        <w:rPr>
          <w:rFonts w:ascii="Times New Roman" w:eastAsia="Times New Roman" w:hAnsi="Times New Roman" w:cs="Times New Roman"/>
          <w:sz w:val="24"/>
          <w:szCs w:val="24"/>
          <w:lang w:eastAsia="zh-CN"/>
        </w:rPr>
        <w:t>соответствии</w:t>
      </w:r>
      <w:r w:rsidRPr="008314AD">
        <w:rPr>
          <w:rFonts w:ascii="Times New Roman" w:eastAsia="Times New Roman" w:hAnsi="Times New Roman" w:cs="Times New Roman"/>
          <w:spacing w:val="25"/>
          <w:sz w:val="24"/>
          <w:szCs w:val="24"/>
          <w:lang w:eastAsia="zh-CN"/>
        </w:rPr>
        <w:t xml:space="preserve"> </w:t>
      </w:r>
      <w:r w:rsidRPr="008314AD">
        <w:rPr>
          <w:rFonts w:ascii="Times New Roman" w:eastAsia="Times New Roman" w:hAnsi="Times New Roman" w:cs="Times New Roman"/>
          <w:sz w:val="24"/>
          <w:szCs w:val="24"/>
          <w:lang w:eastAsia="zh-CN"/>
        </w:rPr>
        <w:t>с</w:t>
      </w:r>
      <w:r w:rsidRPr="008314AD">
        <w:rPr>
          <w:rFonts w:ascii="Times New Roman" w:eastAsia="Times New Roman" w:hAnsi="Times New Roman" w:cs="Times New Roman"/>
          <w:spacing w:val="23"/>
          <w:sz w:val="24"/>
          <w:szCs w:val="24"/>
          <w:lang w:eastAsia="zh-CN"/>
        </w:rPr>
        <w:t xml:space="preserve"> </w:t>
      </w:r>
      <w:r w:rsidRPr="008314AD">
        <w:rPr>
          <w:rFonts w:ascii="Times New Roman" w:eastAsia="Times New Roman" w:hAnsi="Times New Roman" w:cs="Times New Roman"/>
          <w:sz w:val="24"/>
          <w:szCs w:val="24"/>
          <w:lang w:eastAsia="zh-CN"/>
        </w:rPr>
        <w:t>подпунктом</w:t>
      </w:r>
      <w:r w:rsidRPr="008314AD">
        <w:rPr>
          <w:rFonts w:ascii="Times New Roman" w:eastAsia="Times New Roman" w:hAnsi="Times New Roman" w:cs="Times New Roman"/>
          <w:spacing w:val="23"/>
          <w:sz w:val="24"/>
          <w:szCs w:val="24"/>
          <w:lang w:eastAsia="zh-CN"/>
        </w:rPr>
        <w:t xml:space="preserve"> </w:t>
      </w:r>
      <w:r w:rsidRPr="008314AD">
        <w:rPr>
          <w:rFonts w:ascii="Times New Roman" w:eastAsia="Times New Roman" w:hAnsi="Times New Roman" w:cs="Times New Roman"/>
          <w:sz w:val="24"/>
          <w:szCs w:val="24"/>
          <w:lang w:eastAsia="zh-CN"/>
        </w:rPr>
        <w:t>2</w:t>
      </w:r>
      <w:r w:rsidRPr="008314AD">
        <w:rPr>
          <w:rFonts w:ascii="Times New Roman" w:eastAsia="Times New Roman" w:hAnsi="Times New Roman" w:cs="Times New Roman"/>
          <w:spacing w:val="24"/>
          <w:sz w:val="24"/>
          <w:szCs w:val="24"/>
          <w:lang w:eastAsia="zh-CN"/>
        </w:rPr>
        <w:t xml:space="preserve"> </w:t>
      </w:r>
      <w:r w:rsidRPr="008314AD">
        <w:rPr>
          <w:rFonts w:ascii="Times New Roman" w:eastAsia="Times New Roman" w:hAnsi="Times New Roman" w:cs="Times New Roman"/>
          <w:sz w:val="24"/>
          <w:szCs w:val="24"/>
          <w:lang w:eastAsia="zh-CN"/>
        </w:rPr>
        <w:t>пункта</w:t>
      </w:r>
      <w:r w:rsidRPr="008314AD">
        <w:rPr>
          <w:rFonts w:ascii="Times New Roman" w:eastAsia="Times New Roman" w:hAnsi="Times New Roman" w:cs="Times New Roman"/>
          <w:spacing w:val="23"/>
          <w:sz w:val="24"/>
          <w:szCs w:val="24"/>
          <w:lang w:eastAsia="zh-CN"/>
        </w:rPr>
        <w:t xml:space="preserve"> </w:t>
      </w:r>
      <w:r w:rsidRPr="008314AD">
        <w:rPr>
          <w:rFonts w:ascii="Times New Roman" w:eastAsia="Times New Roman" w:hAnsi="Times New Roman" w:cs="Times New Roman"/>
          <w:sz w:val="24"/>
          <w:szCs w:val="24"/>
          <w:lang w:eastAsia="zh-CN"/>
        </w:rPr>
        <w:t>3</w:t>
      </w:r>
      <w:r w:rsidRPr="008314AD">
        <w:rPr>
          <w:rFonts w:ascii="Times New Roman" w:eastAsia="Times New Roman" w:hAnsi="Times New Roman" w:cs="Times New Roman"/>
          <w:spacing w:val="24"/>
          <w:sz w:val="24"/>
          <w:szCs w:val="24"/>
          <w:lang w:eastAsia="zh-CN"/>
        </w:rPr>
        <w:t xml:space="preserve"> </w:t>
      </w:r>
      <w:r w:rsidRPr="008314AD">
        <w:rPr>
          <w:rFonts w:ascii="Times New Roman" w:eastAsia="Times New Roman" w:hAnsi="Times New Roman" w:cs="Times New Roman"/>
          <w:sz w:val="24"/>
          <w:szCs w:val="24"/>
          <w:lang w:eastAsia="zh-CN"/>
        </w:rPr>
        <w:t>и</w:t>
      </w:r>
      <w:r w:rsidRPr="008314AD">
        <w:rPr>
          <w:rFonts w:ascii="Times New Roman" w:eastAsia="Times New Roman" w:hAnsi="Times New Roman" w:cs="Times New Roman"/>
          <w:spacing w:val="95"/>
          <w:sz w:val="24"/>
          <w:szCs w:val="24"/>
          <w:lang w:eastAsia="zh-CN"/>
        </w:rPr>
        <w:t xml:space="preserve"> </w:t>
      </w:r>
      <w:r w:rsidRPr="008314AD">
        <w:rPr>
          <w:rFonts w:ascii="Times New Roman" w:eastAsia="Times New Roman" w:hAnsi="Times New Roman" w:cs="Times New Roman"/>
          <w:sz w:val="24"/>
          <w:szCs w:val="24"/>
          <w:lang w:eastAsia="zh-CN"/>
        </w:rPr>
        <w:t>пунктом 5 Требований</w:t>
      </w:r>
      <w:r w:rsidRPr="008314AD">
        <w:rPr>
          <w:rFonts w:ascii="Times New Roman" w:eastAsia="Times New Roman" w:hAnsi="Times New Roman" w:cs="Times New Roman"/>
          <w:spacing w:val="-2"/>
          <w:sz w:val="24"/>
          <w:szCs w:val="24"/>
          <w:lang w:eastAsia="zh-CN"/>
        </w:rPr>
        <w:t xml:space="preserve"> </w:t>
      </w:r>
      <w:r w:rsidRPr="008314AD">
        <w:rPr>
          <w:rFonts w:ascii="Times New Roman" w:eastAsia="Times New Roman" w:hAnsi="Times New Roman" w:cs="Times New Roman"/>
          <w:sz w:val="24"/>
          <w:szCs w:val="24"/>
          <w:lang w:eastAsia="zh-CN"/>
        </w:rPr>
        <w:t>к схемам теплоснабжения.</w:t>
      </w: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sz w:val="24"/>
          <w:szCs w:val="24"/>
          <w:lang w:eastAsia="zh-CN"/>
        </w:rPr>
        <w:t>В</w:t>
      </w:r>
      <w:r w:rsidRPr="008314AD">
        <w:rPr>
          <w:rFonts w:ascii="Times New Roman" w:eastAsia="Times New Roman" w:hAnsi="Times New Roman" w:cs="Times New Roman"/>
          <w:spacing w:val="53"/>
          <w:sz w:val="24"/>
          <w:szCs w:val="24"/>
          <w:lang w:eastAsia="zh-CN"/>
        </w:rPr>
        <w:t xml:space="preserve"> </w:t>
      </w:r>
      <w:r w:rsidRPr="008314AD">
        <w:rPr>
          <w:rFonts w:ascii="Times New Roman" w:eastAsia="Times New Roman" w:hAnsi="Times New Roman" w:cs="Times New Roman"/>
          <w:spacing w:val="-1"/>
          <w:sz w:val="24"/>
          <w:szCs w:val="24"/>
          <w:lang w:eastAsia="zh-CN"/>
        </w:rPr>
        <w:t>первую</w:t>
      </w:r>
      <w:r w:rsidRPr="008314AD">
        <w:rPr>
          <w:rFonts w:ascii="Times New Roman" w:eastAsia="Times New Roman" w:hAnsi="Times New Roman" w:cs="Times New Roman"/>
          <w:spacing w:val="55"/>
          <w:sz w:val="24"/>
          <w:szCs w:val="24"/>
          <w:lang w:eastAsia="zh-CN"/>
        </w:rPr>
        <w:t xml:space="preserve"> </w:t>
      </w:r>
      <w:r w:rsidRPr="008314AD">
        <w:rPr>
          <w:rFonts w:ascii="Times New Roman" w:eastAsia="Times New Roman" w:hAnsi="Times New Roman" w:cs="Times New Roman"/>
          <w:spacing w:val="-1"/>
          <w:sz w:val="24"/>
          <w:szCs w:val="24"/>
          <w:lang w:eastAsia="zh-CN"/>
        </w:rPr>
        <w:t>очередь</w:t>
      </w:r>
      <w:r w:rsidRPr="008314AD">
        <w:rPr>
          <w:rFonts w:ascii="Times New Roman" w:eastAsia="Times New Roman" w:hAnsi="Times New Roman" w:cs="Times New Roman"/>
          <w:spacing w:val="56"/>
          <w:sz w:val="24"/>
          <w:szCs w:val="24"/>
          <w:lang w:eastAsia="zh-CN"/>
        </w:rPr>
        <w:t xml:space="preserve"> </w:t>
      </w:r>
      <w:r w:rsidRPr="008314AD">
        <w:rPr>
          <w:rFonts w:ascii="Times New Roman" w:eastAsia="Times New Roman" w:hAnsi="Times New Roman" w:cs="Times New Roman"/>
          <w:sz w:val="24"/>
          <w:szCs w:val="24"/>
          <w:lang w:eastAsia="zh-CN"/>
        </w:rPr>
        <w:t>рассмотрены</w:t>
      </w:r>
      <w:r w:rsidRPr="008314AD">
        <w:rPr>
          <w:rFonts w:ascii="Times New Roman" w:eastAsia="Times New Roman" w:hAnsi="Times New Roman" w:cs="Times New Roman"/>
          <w:spacing w:val="54"/>
          <w:sz w:val="24"/>
          <w:szCs w:val="24"/>
          <w:lang w:eastAsia="zh-CN"/>
        </w:rPr>
        <w:t xml:space="preserve"> </w:t>
      </w:r>
      <w:r w:rsidRPr="008314AD">
        <w:rPr>
          <w:rFonts w:ascii="Times New Roman" w:eastAsia="Times New Roman" w:hAnsi="Times New Roman" w:cs="Times New Roman"/>
          <w:spacing w:val="-1"/>
          <w:sz w:val="24"/>
          <w:szCs w:val="24"/>
          <w:lang w:eastAsia="zh-CN"/>
        </w:rPr>
        <w:t>балансы</w:t>
      </w:r>
      <w:r w:rsidRPr="008314AD">
        <w:rPr>
          <w:rFonts w:ascii="Times New Roman" w:eastAsia="Times New Roman" w:hAnsi="Times New Roman" w:cs="Times New Roman"/>
          <w:spacing w:val="59"/>
          <w:sz w:val="24"/>
          <w:szCs w:val="24"/>
          <w:lang w:eastAsia="zh-CN"/>
        </w:rPr>
        <w:t xml:space="preserve"> </w:t>
      </w:r>
      <w:r w:rsidRPr="008314AD">
        <w:rPr>
          <w:rFonts w:ascii="Times New Roman" w:eastAsia="Times New Roman" w:hAnsi="Times New Roman" w:cs="Times New Roman"/>
          <w:spacing w:val="-1"/>
          <w:sz w:val="24"/>
          <w:szCs w:val="24"/>
          <w:lang w:eastAsia="zh-CN"/>
        </w:rPr>
        <w:t>тепловой</w:t>
      </w:r>
      <w:r w:rsidRPr="008314AD">
        <w:rPr>
          <w:rFonts w:ascii="Times New Roman" w:eastAsia="Times New Roman" w:hAnsi="Times New Roman" w:cs="Times New Roman"/>
          <w:spacing w:val="56"/>
          <w:sz w:val="24"/>
          <w:szCs w:val="24"/>
          <w:lang w:eastAsia="zh-CN"/>
        </w:rPr>
        <w:t xml:space="preserve"> </w:t>
      </w:r>
      <w:r w:rsidRPr="008314AD">
        <w:rPr>
          <w:rFonts w:ascii="Times New Roman" w:eastAsia="Times New Roman" w:hAnsi="Times New Roman" w:cs="Times New Roman"/>
          <w:spacing w:val="-1"/>
          <w:sz w:val="24"/>
          <w:szCs w:val="24"/>
          <w:lang w:eastAsia="zh-CN"/>
        </w:rPr>
        <w:t>мощности</w:t>
      </w:r>
      <w:r w:rsidRPr="008314AD">
        <w:rPr>
          <w:rFonts w:ascii="Times New Roman" w:eastAsia="Times New Roman" w:hAnsi="Times New Roman" w:cs="Times New Roman"/>
          <w:spacing w:val="56"/>
          <w:sz w:val="24"/>
          <w:szCs w:val="24"/>
          <w:lang w:eastAsia="zh-CN"/>
        </w:rPr>
        <w:t xml:space="preserve"> </w:t>
      </w:r>
      <w:r w:rsidRPr="008314AD">
        <w:rPr>
          <w:rFonts w:ascii="Times New Roman" w:eastAsia="Times New Roman" w:hAnsi="Times New Roman" w:cs="Times New Roman"/>
          <w:spacing w:val="-1"/>
          <w:sz w:val="24"/>
          <w:szCs w:val="24"/>
          <w:lang w:eastAsia="zh-CN"/>
        </w:rPr>
        <w:t>существующего</w:t>
      </w:r>
      <w:r w:rsidRPr="008314AD">
        <w:rPr>
          <w:rFonts w:ascii="Times New Roman" w:eastAsia="Times New Roman" w:hAnsi="Times New Roman" w:cs="Times New Roman"/>
          <w:spacing w:val="72"/>
          <w:sz w:val="24"/>
          <w:szCs w:val="24"/>
          <w:lang w:eastAsia="zh-CN"/>
        </w:rPr>
        <w:t xml:space="preserve"> </w:t>
      </w:r>
      <w:r w:rsidRPr="008314AD">
        <w:rPr>
          <w:rFonts w:ascii="Times New Roman" w:eastAsia="Times New Roman" w:hAnsi="Times New Roman" w:cs="Times New Roman"/>
          <w:spacing w:val="-1"/>
          <w:sz w:val="24"/>
          <w:szCs w:val="24"/>
          <w:lang w:eastAsia="zh-CN"/>
        </w:rPr>
        <w:t>оборудования</w:t>
      </w:r>
      <w:r w:rsidRPr="008314AD">
        <w:rPr>
          <w:rFonts w:ascii="Times New Roman" w:eastAsia="Times New Roman" w:hAnsi="Times New Roman" w:cs="Times New Roman"/>
          <w:spacing w:val="7"/>
          <w:sz w:val="24"/>
          <w:szCs w:val="24"/>
          <w:lang w:eastAsia="zh-CN"/>
        </w:rPr>
        <w:t xml:space="preserve"> </w:t>
      </w:r>
      <w:r w:rsidRPr="008314AD">
        <w:rPr>
          <w:rFonts w:ascii="Times New Roman" w:eastAsia="Times New Roman" w:hAnsi="Times New Roman" w:cs="Times New Roman"/>
          <w:spacing w:val="-1"/>
          <w:sz w:val="24"/>
          <w:szCs w:val="24"/>
          <w:lang w:eastAsia="zh-CN"/>
        </w:rPr>
        <w:t>источника</w:t>
      </w:r>
      <w:r w:rsidRPr="008314AD">
        <w:rPr>
          <w:rFonts w:ascii="Times New Roman" w:eastAsia="Times New Roman" w:hAnsi="Times New Roman" w:cs="Times New Roman"/>
          <w:spacing w:val="6"/>
          <w:sz w:val="24"/>
          <w:szCs w:val="24"/>
          <w:lang w:eastAsia="zh-CN"/>
        </w:rPr>
        <w:t xml:space="preserve"> </w:t>
      </w:r>
      <w:r w:rsidRPr="008314AD">
        <w:rPr>
          <w:rFonts w:ascii="Times New Roman" w:eastAsia="Times New Roman" w:hAnsi="Times New Roman" w:cs="Times New Roman"/>
          <w:spacing w:val="-1"/>
          <w:sz w:val="24"/>
          <w:szCs w:val="24"/>
          <w:lang w:eastAsia="zh-CN"/>
        </w:rPr>
        <w:t>тепловой</w:t>
      </w:r>
      <w:r w:rsidRPr="008314AD">
        <w:rPr>
          <w:rFonts w:ascii="Times New Roman" w:eastAsia="Times New Roman" w:hAnsi="Times New Roman" w:cs="Times New Roman"/>
          <w:spacing w:val="8"/>
          <w:sz w:val="24"/>
          <w:szCs w:val="24"/>
          <w:lang w:eastAsia="zh-CN"/>
        </w:rPr>
        <w:t xml:space="preserve"> </w:t>
      </w:r>
      <w:r w:rsidRPr="008314AD">
        <w:rPr>
          <w:rFonts w:ascii="Times New Roman" w:eastAsia="Times New Roman" w:hAnsi="Times New Roman" w:cs="Times New Roman"/>
          <w:sz w:val="24"/>
          <w:szCs w:val="24"/>
          <w:lang w:eastAsia="zh-CN"/>
        </w:rPr>
        <w:t>энергии</w:t>
      </w:r>
      <w:r w:rsidRPr="008314AD">
        <w:rPr>
          <w:rFonts w:ascii="Times New Roman" w:eastAsia="Times New Roman" w:hAnsi="Times New Roman" w:cs="Times New Roman"/>
          <w:spacing w:val="8"/>
          <w:sz w:val="24"/>
          <w:szCs w:val="24"/>
          <w:lang w:eastAsia="zh-CN"/>
        </w:rPr>
        <w:t xml:space="preserve"> </w:t>
      </w:r>
      <w:r w:rsidRPr="008314AD">
        <w:rPr>
          <w:rFonts w:ascii="Times New Roman" w:eastAsia="Times New Roman" w:hAnsi="Times New Roman" w:cs="Times New Roman"/>
          <w:sz w:val="24"/>
          <w:szCs w:val="24"/>
          <w:lang w:eastAsia="zh-CN"/>
        </w:rPr>
        <w:t>и</w:t>
      </w:r>
      <w:r w:rsidRPr="008314AD">
        <w:rPr>
          <w:rFonts w:ascii="Times New Roman" w:eastAsia="Times New Roman" w:hAnsi="Times New Roman" w:cs="Times New Roman"/>
          <w:spacing w:val="8"/>
          <w:sz w:val="24"/>
          <w:szCs w:val="24"/>
          <w:lang w:eastAsia="zh-CN"/>
        </w:rPr>
        <w:t xml:space="preserve"> </w:t>
      </w:r>
      <w:r w:rsidRPr="008314AD">
        <w:rPr>
          <w:rFonts w:ascii="Times New Roman" w:eastAsia="Times New Roman" w:hAnsi="Times New Roman" w:cs="Times New Roman"/>
          <w:sz w:val="24"/>
          <w:szCs w:val="24"/>
          <w:lang w:eastAsia="zh-CN"/>
        </w:rPr>
        <w:t>присоединенной</w:t>
      </w:r>
      <w:r w:rsidRPr="008314AD">
        <w:rPr>
          <w:rFonts w:ascii="Times New Roman" w:eastAsia="Times New Roman" w:hAnsi="Times New Roman" w:cs="Times New Roman"/>
          <w:spacing w:val="8"/>
          <w:sz w:val="24"/>
          <w:szCs w:val="24"/>
          <w:lang w:eastAsia="zh-CN"/>
        </w:rPr>
        <w:t xml:space="preserve"> </w:t>
      </w:r>
      <w:r w:rsidRPr="008314AD">
        <w:rPr>
          <w:rFonts w:ascii="Times New Roman" w:eastAsia="Times New Roman" w:hAnsi="Times New Roman" w:cs="Times New Roman"/>
          <w:spacing w:val="-1"/>
          <w:sz w:val="24"/>
          <w:szCs w:val="24"/>
          <w:lang w:eastAsia="zh-CN"/>
        </w:rPr>
        <w:t>тепловой</w:t>
      </w:r>
      <w:r w:rsidRPr="008314AD">
        <w:rPr>
          <w:rFonts w:ascii="Times New Roman" w:eastAsia="Times New Roman" w:hAnsi="Times New Roman" w:cs="Times New Roman"/>
          <w:spacing w:val="8"/>
          <w:sz w:val="24"/>
          <w:szCs w:val="24"/>
          <w:lang w:eastAsia="zh-CN"/>
        </w:rPr>
        <w:t xml:space="preserve"> </w:t>
      </w:r>
      <w:r w:rsidRPr="008314AD">
        <w:rPr>
          <w:rFonts w:ascii="Times New Roman" w:eastAsia="Times New Roman" w:hAnsi="Times New Roman" w:cs="Times New Roman"/>
          <w:spacing w:val="-1"/>
          <w:sz w:val="24"/>
          <w:szCs w:val="24"/>
          <w:lang w:eastAsia="zh-CN"/>
        </w:rPr>
        <w:t>нагрузки</w:t>
      </w:r>
      <w:r w:rsidRPr="008314AD">
        <w:rPr>
          <w:rFonts w:ascii="Times New Roman" w:eastAsia="Times New Roman" w:hAnsi="Times New Roman" w:cs="Times New Roman"/>
          <w:spacing w:val="8"/>
          <w:sz w:val="24"/>
          <w:szCs w:val="24"/>
          <w:lang w:eastAsia="zh-CN"/>
        </w:rPr>
        <w:t xml:space="preserve"> </w:t>
      </w:r>
      <w:r w:rsidRPr="008314AD">
        <w:rPr>
          <w:rFonts w:ascii="Times New Roman" w:eastAsia="Times New Roman" w:hAnsi="Times New Roman" w:cs="Times New Roman"/>
          <w:sz w:val="24"/>
          <w:szCs w:val="24"/>
          <w:lang w:eastAsia="zh-CN"/>
        </w:rPr>
        <w:t>в</w:t>
      </w:r>
      <w:r w:rsidRPr="008314AD">
        <w:rPr>
          <w:rFonts w:ascii="Times New Roman" w:eastAsia="Times New Roman" w:hAnsi="Times New Roman" w:cs="Times New Roman"/>
          <w:spacing w:val="6"/>
          <w:sz w:val="24"/>
          <w:szCs w:val="24"/>
          <w:lang w:eastAsia="zh-CN"/>
        </w:rPr>
        <w:t xml:space="preserve"> </w:t>
      </w:r>
      <w:r w:rsidRPr="008314AD">
        <w:rPr>
          <w:rFonts w:ascii="Times New Roman" w:eastAsia="Times New Roman" w:hAnsi="Times New Roman" w:cs="Times New Roman"/>
          <w:sz w:val="24"/>
          <w:szCs w:val="24"/>
          <w:lang w:eastAsia="zh-CN"/>
        </w:rPr>
        <w:t>зоне</w:t>
      </w:r>
      <w:r w:rsidRPr="008314AD">
        <w:rPr>
          <w:rFonts w:ascii="Times New Roman" w:eastAsia="Times New Roman" w:hAnsi="Times New Roman" w:cs="Times New Roman"/>
          <w:spacing w:val="74"/>
          <w:sz w:val="24"/>
          <w:szCs w:val="24"/>
          <w:lang w:eastAsia="zh-CN"/>
        </w:rPr>
        <w:t xml:space="preserve"> </w:t>
      </w:r>
      <w:r w:rsidRPr="008314AD">
        <w:rPr>
          <w:rFonts w:ascii="Times New Roman" w:eastAsia="Times New Roman" w:hAnsi="Times New Roman" w:cs="Times New Roman"/>
          <w:spacing w:val="-1"/>
          <w:sz w:val="24"/>
          <w:szCs w:val="24"/>
          <w:lang w:eastAsia="zh-CN"/>
        </w:rPr>
        <w:t>действия</w:t>
      </w:r>
      <w:r w:rsidRPr="008314AD">
        <w:rPr>
          <w:rFonts w:ascii="Times New Roman" w:eastAsia="Times New Roman" w:hAnsi="Times New Roman" w:cs="Times New Roman"/>
          <w:spacing w:val="9"/>
          <w:sz w:val="24"/>
          <w:szCs w:val="24"/>
          <w:lang w:eastAsia="zh-CN"/>
        </w:rPr>
        <w:t xml:space="preserve"> </w:t>
      </w:r>
      <w:r w:rsidRPr="008314AD">
        <w:rPr>
          <w:rFonts w:ascii="Times New Roman" w:eastAsia="Times New Roman" w:hAnsi="Times New Roman" w:cs="Times New Roman"/>
          <w:spacing w:val="-1"/>
          <w:sz w:val="24"/>
          <w:szCs w:val="24"/>
          <w:lang w:eastAsia="zh-CN"/>
        </w:rPr>
        <w:t>источника</w:t>
      </w:r>
      <w:r w:rsidRPr="008314AD">
        <w:rPr>
          <w:rFonts w:ascii="Times New Roman" w:eastAsia="Times New Roman" w:hAnsi="Times New Roman" w:cs="Times New Roman"/>
          <w:spacing w:val="9"/>
          <w:sz w:val="24"/>
          <w:szCs w:val="24"/>
          <w:lang w:eastAsia="zh-CN"/>
        </w:rPr>
        <w:t xml:space="preserve"> </w:t>
      </w:r>
      <w:r w:rsidRPr="008314AD">
        <w:rPr>
          <w:rFonts w:ascii="Times New Roman" w:eastAsia="Times New Roman" w:hAnsi="Times New Roman" w:cs="Times New Roman"/>
          <w:spacing w:val="-1"/>
          <w:sz w:val="24"/>
          <w:szCs w:val="24"/>
          <w:lang w:eastAsia="zh-CN"/>
        </w:rPr>
        <w:t>тепловой</w:t>
      </w:r>
      <w:r w:rsidRPr="008314AD">
        <w:rPr>
          <w:rFonts w:ascii="Times New Roman" w:eastAsia="Times New Roman" w:hAnsi="Times New Roman" w:cs="Times New Roman"/>
          <w:spacing w:val="10"/>
          <w:sz w:val="24"/>
          <w:szCs w:val="24"/>
          <w:lang w:eastAsia="zh-CN"/>
        </w:rPr>
        <w:t xml:space="preserve"> </w:t>
      </w:r>
      <w:r w:rsidRPr="008314AD">
        <w:rPr>
          <w:rFonts w:ascii="Times New Roman" w:eastAsia="Times New Roman" w:hAnsi="Times New Roman" w:cs="Times New Roman"/>
          <w:spacing w:val="-1"/>
          <w:sz w:val="24"/>
          <w:szCs w:val="24"/>
          <w:lang w:eastAsia="zh-CN"/>
        </w:rPr>
        <w:t>энергии</w:t>
      </w:r>
      <w:r w:rsidRPr="008314AD">
        <w:rPr>
          <w:rFonts w:ascii="Times New Roman" w:eastAsia="Times New Roman" w:hAnsi="Times New Roman" w:cs="Times New Roman"/>
          <w:sz w:val="24"/>
          <w:szCs w:val="24"/>
          <w:lang w:eastAsia="zh-CN"/>
        </w:rPr>
        <w:t>.</w:t>
      </w:r>
      <w:r w:rsidRPr="008314AD">
        <w:rPr>
          <w:rFonts w:ascii="Times New Roman" w:eastAsia="Times New Roman" w:hAnsi="Times New Roman" w:cs="Times New Roman"/>
          <w:spacing w:val="85"/>
          <w:sz w:val="24"/>
          <w:szCs w:val="24"/>
          <w:lang w:eastAsia="zh-CN"/>
        </w:rPr>
        <w:t xml:space="preserve"> </w:t>
      </w:r>
      <w:r w:rsidRPr="008314AD">
        <w:rPr>
          <w:rFonts w:ascii="Times New Roman" w:eastAsia="Times New Roman" w:hAnsi="Times New Roman" w:cs="Times New Roman"/>
          <w:spacing w:val="-1"/>
          <w:sz w:val="24"/>
          <w:szCs w:val="24"/>
          <w:lang w:eastAsia="zh-CN"/>
        </w:rPr>
        <w:t>Установленные</w:t>
      </w:r>
      <w:r w:rsidRPr="008314AD">
        <w:rPr>
          <w:rFonts w:ascii="Times New Roman" w:eastAsia="Times New Roman" w:hAnsi="Times New Roman" w:cs="Times New Roman"/>
          <w:spacing w:val="15"/>
          <w:sz w:val="24"/>
          <w:szCs w:val="24"/>
          <w:lang w:eastAsia="zh-CN"/>
        </w:rPr>
        <w:t xml:space="preserve"> </w:t>
      </w:r>
      <w:r w:rsidRPr="008314AD">
        <w:rPr>
          <w:rFonts w:ascii="Times New Roman" w:eastAsia="Times New Roman" w:hAnsi="Times New Roman" w:cs="Times New Roman"/>
          <w:spacing w:val="-1"/>
          <w:sz w:val="24"/>
          <w:szCs w:val="24"/>
          <w:lang w:eastAsia="zh-CN"/>
        </w:rPr>
        <w:t>тепловые</w:t>
      </w:r>
      <w:r w:rsidRPr="008314AD">
        <w:rPr>
          <w:rFonts w:ascii="Times New Roman" w:eastAsia="Times New Roman" w:hAnsi="Times New Roman" w:cs="Times New Roman"/>
          <w:spacing w:val="15"/>
          <w:sz w:val="24"/>
          <w:szCs w:val="24"/>
          <w:lang w:eastAsia="zh-CN"/>
        </w:rPr>
        <w:t xml:space="preserve"> </w:t>
      </w:r>
      <w:r w:rsidRPr="008314AD">
        <w:rPr>
          <w:rFonts w:ascii="Times New Roman" w:eastAsia="Times New Roman" w:hAnsi="Times New Roman" w:cs="Times New Roman"/>
          <w:spacing w:val="-1"/>
          <w:sz w:val="24"/>
          <w:szCs w:val="24"/>
          <w:lang w:eastAsia="zh-CN"/>
        </w:rPr>
        <w:t>балансы</w:t>
      </w:r>
      <w:r w:rsidRPr="008314AD">
        <w:rPr>
          <w:rFonts w:ascii="Times New Roman" w:eastAsia="Times New Roman" w:hAnsi="Times New Roman" w:cs="Times New Roman"/>
          <w:spacing w:val="16"/>
          <w:sz w:val="24"/>
          <w:szCs w:val="24"/>
          <w:lang w:eastAsia="zh-CN"/>
        </w:rPr>
        <w:t xml:space="preserve"> </w:t>
      </w:r>
      <w:r w:rsidRPr="008314AD">
        <w:rPr>
          <w:rFonts w:ascii="Times New Roman" w:eastAsia="Times New Roman" w:hAnsi="Times New Roman" w:cs="Times New Roman"/>
          <w:sz w:val="24"/>
          <w:szCs w:val="24"/>
          <w:lang w:eastAsia="zh-CN"/>
        </w:rPr>
        <w:t>в</w:t>
      </w:r>
      <w:r w:rsidRPr="008314AD">
        <w:rPr>
          <w:rFonts w:ascii="Times New Roman" w:eastAsia="Times New Roman" w:hAnsi="Times New Roman" w:cs="Times New Roman"/>
          <w:spacing w:val="18"/>
          <w:sz w:val="24"/>
          <w:szCs w:val="24"/>
          <w:lang w:eastAsia="zh-CN"/>
        </w:rPr>
        <w:t xml:space="preserve"> </w:t>
      </w:r>
      <w:r w:rsidRPr="008314AD">
        <w:rPr>
          <w:rFonts w:ascii="Times New Roman" w:eastAsia="Times New Roman" w:hAnsi="Times New Roman" w:cs="Times New Roman"/>
          <w:spacing w:val="-1"/>
          <w:sz w:val="24"/>
          <w:szCs w:val="24"/>
          <w:lang w:eastAsia="zh-CN"/>
        </w:rPr>
        <w:t>указанных</w:t>
      </w:r>
      <w:r w:rsidRPr="008314AD">
        <w:rPr>
          <w:rFonts w:ascii="Times New Roman" w:eastAsia="Times New Roman" w:hAnsi="Times New Roman" w:cs="Times New Roman"/>
          <w:spacing w:val="19"/>
          <w:sz w:val="24"/>
          <w:szCs w:val="24"/>
          <w:lang w:eastAsia="zh-CN"/>
        </w:rPr>
        <w:t xml:space="preserve"> </w:t>
      </w:r>
      <w:r w:rsidRPr="008314AD">
        <w:rPr>
          <w:rFonts w:ascii="Times New Roman" w:eastAsia="Times New Roman" w:hAnsi="Times New Roman" w:cs="Times New Roman"/>
          <w:spacing w:val="-1"/>
          <w:sz w:val="24"/>
          <w:szCs w:val="24"/>
          <w:lang w:eastAsia="zh-CN"/>
        </w:rPr>
        <w:t>годах</w:t>
      </w:r>
      <w:r w:rsidRPr="008314AD">
        <w:rPr>
          <w:rFonts w:ascii="Times New Roman" w:eastAsia="Times New Roman" w:hAnsi="Times New Roman" w:cs="Times New Roman"/>
          <w:spacing w:val="19"/>
          <w:sz w:val="24"/>
          <w:szCs w:val="24"/>
          <w:lang w:eastAsia="zh-CN"/>
        </w:rPr>
        <w:t xml:space="preserve"> </w:t>
      </w:r>
      <w:r w:rsidRPr="008314AD">
        <w:rPr>
          <w:rFonts w:ascii="Times New Roman" w:eastAsia="Times New Roman" w:hAnsi="Times New Roman" w:cs="Times New Roman"/>
          <w:spacing w:val="-1"/>
          <w:sz w:val="24"/>
          <w:szCs w:val="24"/>
          <w:lang w:eastAsia="zh-CN"/>
        </w:rPr>
        <w:t>являются</w:t>
      </w:r>
      <w:r w:rsidRPr="008314AD">
        <w:rPr>
          <w:rFonts w:ascii="Times New Roman" w:eastAsia="Times New Roman" w:hAnsi="Times New Roman" w:cs="Times New Roman"/>
          <w:spacing w:val="16"/>
          <w:sz w:val="24"/>
          <w:szCs w:val="24"/>
          <w:lang w:eastAsia="zh-CN"/>
        </w:rPr>
        <w:t xml:space="preserve"> </w:t>
      </w:r>
      <w:r w:rsidRPr="008314AD">
        <w:rPr>
          <w:rFonts w:ascii="Times New Roman" w:eastAsia="Times New Roman" w:hAnsi="Times New Roman" w:cs="Times New Roman"/>
          <w:spacing w:val="-1"/>
          <w:sz w:val="24"/>
          <w:szCs w:val="24"/>
          <w:lang w:eastAsia="zh-CN"/>
        </w:rPr>
        <w:t>базовыми</w:t>
      </w:r>
      <w:r w:rsidRPr="008314AD">
        <w:rPr>
          <w:rFonts w:ascii="Times New Roman" w:eastAsia="Times New Roman" w:hAnsi="Times New Roman" w:cs="Times New Roman"/>
          <w:spacing w:val="18"/>
          <w:sz w:val="24"/>
          <w:szCs w:val="24"/>
          <w:lang w:eastAsia="zh-CN"/>
        </w:rPr>
        <w:t xml:space="preserve"> </w:t>
      </w:r>
      <w:r w:rsidRPr="008314AD">
        <w:rPr>
          <w:rFonts w:ascii="Times New Roman" w:eastAsia="Times New Roman" w:hAnsi="Times New Roman" w:cs="Times New Roman"/>
          <w:sz w:val="24"/>
          <w:szCs w:val="24"/>
          <w:lang w:eastAsia="zh-CN"/>
        </w:rPr>
        <w:t>и</w:t>
      </w:r>
      <w:r w:rsidRPr="008314AD">
        <w:rPr>
          <w:rFonts w:ascii="Times New Roman" w:eastAsia="Times New Roman" w:hAnsi="Times New Roman" w:cs="Times New Roman"/>
          <w:spacing w:val="15"/>
          <w:sz w:val="24"/>
          <w:szCs w:val="24"/>
          <w:lang w:eastAsia="zh-CN"/>
        </w:rPr>
        <w:t xml:space="preserve"> </w:t>
      </w:r>
      <w:r w:rsidRPr="008314AD">
        <w:rPr>
          <w:rFonts w:ascii="Times New Roman" w:eastAsia="Times New Roman" w:hAnsi="Times New Roman" w:cs="Times New Roman"/>
          <w:spacing w:val="-1"/>
          <w:sz w:val="24"/>
          <w:szCs w:val="24"/>
          <w:lang w:eastAsia="zh-CN"/>
        </w:rPr>
        <w:t>неизменными</w:t>
      </w:r>
      <w:r w:rsidRPr="008314AD">
        <w:rPr>
          <w:rFonts w:ascii="Times New Roman" w:eastAsia="Times New Roman" w:hAnsi="Times New Roman" w:cs="Times New Roman"/>
          <w:spacing w:val="79"/>
          <w:sz w:val="24"/>
          <w:szCs w:val="24"/>
          <w:lang w:eastAsia="zh-CN"/>
        </w:rPr>
        <w:t xml:space="preserve"> </w:t>
      </w:r>
      <w:r w:rsidRPr="008314AD">
        <w:rPr>
          <w:rFonts w:ascii="Times New Roman" w:eastAsia="Times New Roman" w:hAnsi="Times New Roman" w:cs="Times New Roman"/>
          <w:sz w:val="24"/>
          <w:szCs w:val="24"/>
          <w:lang w:eastAsia="zh-CN"/>
        </w:rPr>
        <w:t>для</w:t>
      </w:r>
      <w:r w:rsidRPr="008314AD">
        <w:rPr>
          <w:rFonts w:ascii="Times New Roman" w:eastAsia="Times New Roman" w:hAnsi="Times New Roman" w:cs="Times New Roman"/>
          <w:spacing w:val="16"/>
          <w:sz w:val="24"/>
          <w:szCs w:val="24"/>
          <w:lang w:eastAsia="zh-CN"/>
        </w:rPr>
        <w:t xml:space="preserve"> </w:t>
      </w:r>
      <w:r w:rsidRPr="008314AD">
        <w:rPr>
          <w:rFonts w:ascii="Times New Roman" w:eastAsia="Times New Roman" w:hAnsi="Times New Roman" w:cs="Times New Roman"/>
          <w:spacing w:val="-1"/>
          <w:sz w:val="24"/>
          <w:szCs w:val="24"/>
          <w:lang w:eastAsia="zh-CN"/>
        </w:rPr>
        <w:t>всего</w:t>
      </w:r>
      <w:r w:rsidRPr="008314AD">
        <w:rPr>
          <w:rFonts w:ascii="Times New Roman" w:eastAsia="Times New Roman" w:hAnsi="Times New Roman" w:cs="Times New Roman"/>
          <w:spacing w:val="16"/>
          <w:sz w:val="24"/>
          <w:szCs w:val="24"/>
          <w:lang w:eastAsia="zh-CN"/>
        </w:rPr>
        <w:t xml:space="preserve"> </w:t>
      </w:r>
      <w:r w:rsidRPr="008314AD">
        <w:rPr>
          <w:rFonts w:ascii="Times New Roman" w:eastAsia="Times New Roman" w:hAnsi="Times New Roman" w:cs="Times New Roman"/>
          <w:spacing w:val="-1"/>
          <w:sz w:val="24"/>
          <w:szCs w:val="24"/>
          <w:lang w:eastAsia="zh-CN"/>
        </w:rPr>
        <w:t>дальнейшего</w:t>
      </w:r>
      <w:r w:rsidRPr="008314AD">
        <w:rPr>
          <w:rFonts w:ascii="Times New Roman" w:eastAsia="Times New Roman" w:hAnsi="Times New Roman" w:cs="Times New Roman"/>
          <w:spacing w:val="16"/>
          <w:sz w:val="24"/>
          <w:szCs w:val="24"/>
          <w:lang w:eastAsia="zh-CN"/>
        </w:rPr>
        <w:t xml:space="preserve"> </w:t>
      </w:r>
      <w:r w:rsidRPr="008314AD">
        <w:rPr>
          <w:rFonts w:ascii="Times New Roman" w:eastAsia="Times New Roman" w:hAnsi="Times New Roman" w:cs="Times New Roman"/>
          <w:sz w:val="24"/>
          <w:szCs w:val="24"/>
          <w:lang w:eastAsia="zh-CN"/>
        </w:rPr>
        <w:t>анализа</w:t>
      </w:r>
      <w:r w:rsidRPr="008314AD">
        <w:rPr>
          <w:rFonts w:ascii="Times New Roman" w:eastAsia="Times New Roman" w:hAnsi="Times New Roman" w:cs="Times New Roman"/>
          <w:spacing w:val="15"/>
          <w:sz w:val="24"/>
          <w:szCs w:val="24"/>
          <w:lang w:eastAsia="zh-CN"/>
        </w:rPr>
        <w:t xml:space="preserve"> </w:t>
      </w:r>
      <w:r w:rsidRPr="008314AD">
        <w:rPr>
          <w:rFonts w:ascii="Times New Roman" w:eastAsia="Times New Roman" w:hAnsi="Times New Roman" w:cs="Times New Roman"/>
          <w:spacing w:val="-1"/>
          <w:sz w:val="24"/>
          <w:szCs w:val="24"/>
          <w:lang w:eastAsia="zh-CN"/>
        </w:rPr>
        <w:t>перспективных</w:t>
      </w:r>
      <w:r w:rsidRPr="008314AD">
        <w:rPr>
          <w:rFonts w:ascii="Times New Roman" w:eastAsia="Times New Roman" w:hAnsi="Times New Roman" w:cs="Times New Roman"/>
          <w:spacing w:val="16"/>
          <w:sz w:val="24"/>
          <w:szCs w:val="24"/>
          <w:lang w:eastAsia="zh-CN"/>
        </w:rPr>
        <w:t xml:space="preserve"> </w:t>
      </w:r>
      <w:r w:rsidRPr="008314AD">
        <w:rPr>
          <w:rFonts w:ascii="Times New Roman" w:eastAsia="Times New Roman" w:hAnsi="Times New Roman" w:cs="Times New Roman"/>
          <w:spacing w:val="-1"/>
          <w:sz w:val="24"/>
          <w:szCs w:val="24"/>
          <w:lang w:eastAsia="zh-CN"/>
        </w:rPr>
        <w:t>балансов</w:t>
      </w:r>
      <w:r w:rsidRPr="008314AD">
        <w:rPr>
          <w:rFonts w:ascii="Times New Roman" w:eastAsia="Times New Roman" w:hAnsi="Times New Roman" w:cs="Times New Roman"/>
          <w:spacing w:val="16"/>
          <w:sz w:val="24"/>
          <w:szCs w:val="24"/>
          <w:lang w:eastAsia="zh-CN"/>
        </w:rPr>
        <w:t xml:space="preserve"> </w:t>
      </w:r>
      <w:r w:rsidRPr="008314AD">
        <w:rPr>
          <w:rFonts w:ascii="Times New Roman" w:eastAsia="Times New Roman" w:hAnsi="Times New Roman" w:cs="Times New Roman"/>
          <w:spacing w:val="-1"/>
          <w:sz w:val="24"/>
          <w:szCs w:val="24"/>
          <w:lang w:eastAsia="zh-CN"/>
        </w:rPr>
        <w:t>последующих</w:t>
      </w:r>
      <w:r w:rsidRPr="008314AD">
        <w:rPr>
          <w:rFonts w:ascii="Times New Roman" w:eastAsia="Times New Roman" w:hAnsi="Times New Roman" w:cs="Times New Roman"/>
          <w:spacing w:val="19"/>
          <w:sz w:val="24"/>
          <w:szCs w:val="24"/>
          <w:lang w:eastAsia="zh-CN"/>
        </w:rPr>
        <w:t xml:space="preserve"> </w:t>
      </w:r>
      <w:r w:rsidRPr="008314AD">
        <w:rPr>
          <w:rFonts w:ascii="Times New Roman" w:eastAsia="Times New Roman" w:hAnsi="Times New Roman" w:cs="Times New Roman"/>
          <w:spacing w:val="-1"/>
          <w:sz w:val="24"/>
          <w:szCs w:val="24"/>
          <w:lang w:eastAsia="zh-CN"/>
        </w:rPr>
        <w:t>отопительных</w:t>
      </w:r>
      <w:r w:rsidRPr="008314AD">
        <w:rPr>
          <w:rFonts w:ascii="Times New Roman" w:eastAsia="Times New Roman" w:hAnsi="Times New Roman" w:cs="Times New Roman"/>
          <w:spacing w:val="83"/>
          <w:sz w:val="24"/>
          <w:szCs w:val="24"/>
          <w:lang w:eastAsia="zh-CN"/>
        </w:rPr>
        <w:t xml:space="preserve"> </w:t>
      </w:r>
      <w:r w:rsidRPr="008314AD">
        <w:rPr>
          <w:rFonts w:ascii="Times New Roman" w:eastAsia="Times New Roman" w:hAnsi="Times New Roman" w:cs="Times New Roman"/>
          <w:sz w:val="24"/>
          <w:szCs w:val="24"/>
          <w:lang w:eastAsia="zh-CN"/>
        </w:rPr>
        <w:t>периодов.</w:t>
      </w:r>
      <w:r w:rsidRPr="008314AD">
        <w:rPr>
          <w:rFonts w:ascii="Times New Roman" w:eastAsia="Times New Roman" w:hAnsi="Times New Roman" w:cs="Times New Roman"/>
          <w:spacing w:val="26"/>
          <w:sz w:val="24"/>
          <w:szCs w:val="24"/>
          <w:lang w:eastAsia="zh-CN"/>
        </w:rPr>
        <w:t xml:space="preserve"> </w:t>
      </w:r>
      <w:r w:rsidRPr="008314AD">
        <w:rPr>
          <w:rFonts w:ascii="Times New Roman" w:eastAsia="Times New Roman" w:hAnsi="Times New Roman" w:cs="Times New Roman"/>
          <w:spacing w:val="-1"/>
          <w:sz w:val="24"/>
          <w:szCs w:val="24"/>
          <w:lang w:eastAsia="zh-CN"/>
        </w:rPr>
        <w:t>Данные</w:t>
      </w:r>
      <w:r w:rsidRPr="008314AD">
        <w:rPr>
          <w:rFonts w:ascii="Times New Roman" w:eastAsia="Times New Roman" w:hAnsi="Times New Roman" w:cs="Times New Roman"/>
          <w:spacing w:val="25"/>
          <w:sz w:val="24"/>
          <w:szCs w:val="24"/>
          <w:lang w:eastAsia="zh-CN"/>
        </w:rPr>
        <w:t xml:space="preserve"> </w:t>
      </w:r>
      <w:r w:rsidRPr="008314AD">
        <w:rPr>
          <w:rFonts w:ascii="Times New Roman" w:eastAsia="Times New Roman" w:hAnsi="Times New Roman" w:cs="Times New Roman"/>
          <w:spacing w:val="-1"/>
          <w:sz w:val="24"/>
          <w:szCs w:val="24"/>
          <w:lang w:eastAsia="zh-CN"/>
        </w:rPr>
        <w:t>балансы</w:t>
      </w:r>
      <w:r w:rsidRPr="008314AD">
        <w:rPr>
          <w:rFonts w:ascii="Times New Roman" w:eastAsia="Times New Roman" w:hAnsi="Times New Roman" w:cs="Times New Roman"/>
          <w:spacing w:val="25"/>
          <w:sz w:val="24"/>
          <w:szCs w:val="24"/>
          <w:lang w:eastAsia="zh-CN"/>
        </w:rPr>
        <w:t xml:space="preserve"> </w:t>
      </w:r>
      <w:r w:rsidRPr="008314AD">
        <w:rPr>
          <w:rFonts w:ascii="Times New Roman" w:eastAsia="Times New Roman" w:hAnsi="Times New Roman" w:cs="Times New Roman"/>
          <w:spacing w:val="-1"/>
          <w:sz w:val="24"/>
          <w:szCs w:val="24"/>
          <w:lang w:eastAsia="zh-CN"/>
        </w:rPr>
        <w:t>представлены</w:t>
      </w:r>
      <w:r w:rsidRPr="008314AD">
        <w:rPr>
          <w:rFonts w:ascii="Times New Roman" w:eastAsia="Times New Roman" w:hAnsi="Times New Roman" w:cs="Times New Roman"/>
          <w:spacing w:val="25"/>
          <w:sz w:val="24"/>
          <w:szCs w:val="24"/>
          <w:lang w:eastAsia="zh-CN"/>
        </w:rPr>
        <w:t xml:space="preserve"> </w:t>
      </w:r>
      <w:r w:rsidRPr="008314AD">
        <w:rPr>
          <w:rFonts w:ascii="Times New Roman" w:eastAsia="Times New Roman" w:hAnsi="Times New Roman" w:cs="Times New Roman"/>
          <w:sz w:val="24"/>
          <w:szCs w:val="24"/>
          <w:lang w:eastAsia="zh-CN"/>
        </w:rPr>
        <w:t>в</w:t>
      </w:r>
      <w:r w:rsidRPr="008314AD">
        <w:rPr>
          <w:rFonts w:ascii="Times New Roman" w:eastAsia="Times New Roman" w:hAnsi="Times New Roman" w:cs="Times New Roman"/>
          <w:spacing w:val="25"/>
          <w:sz w:val="24"/>
          <w:szCs w:val="24"/>
          <w:lang w:eastAsia="zh-CN"/>
        </w:rPr>
        <w:t xml:space="preserve"> Главе 1</w:t>
      </w:r>
      <w:r w:rsidRPr="008314AD">
        <w:rPr>
          <w:rFonts w:ascii="Times New Roman" w:eastAsia="Times New Roman" w:hAnsi="Times New Roman" w:cs="Times New Roman"/>
          <w:spacing w:val="31"/>
          <w:sz w:val="24"/>
          <w:szCs w:val="24"/>
          <w:lang w:eastAsia="zh-CN"/>
        </w:rPr>
        <w:t xml:space="preserve"> </w:t>
      </w:r>
      <w:r w:rsidRPr="008314AD">
        <w:rPr>
          <w:rFonts w:ascii="Times New Roman" w:eastAsia="Times New Roman" w:hAnsi="Times New Roman" w:cs="Times New Roman"/>
          <w:spacing w:val="-1"/>
          <w:sz w:val="24"/>
          <w:szCs w:val="24"/>
          <w:lang w:eastAsia="zh-CN"/>
        </w:rPr>
        <w:t>«Существующее</w:t>
      </w:r>
      <w:r w:rsidRPr="008314AD">
        <w:rPr>
          <w:rFonts w:ascii="Times New Roman" w:eastAsia="Times New Roman" w:hAnsi="Times New Roman" w:cs="Times New Roman"/>
          <w:spacing w:val="25"/>
          <w:sz w:val="24"/>
          <w:szCs w:val="24"/>
          <w:lang w:eastAsia="zh-CN"/>
        </w:rPr>
        <w:t xml:space="preserve"> </w:t>
      </w:r>
      <w:r w:rsidRPr="008314AD">
        <w:rPr>
          <w:rFonts w:ascii="Times New Roman" w:eastAsia="Times New Roman" w:hAnsi="Times New Roman" w:cs="Times New Roman"/>
          <w:sz w:val="24"/>
          <w:szCs w:val="24"/>
          <w:lang w:eastAsia="zh-CN"/>
        </w:rPr>
        <w:t>положение</w:t>
      </w:r>
      <w:r w:rsidRPr="008314AD">
        <w:rPr>
          <w:rFonts w:ascii="Times New Roman" w:eastAsia="Times New Roman" w:hAnsi="Times New Roman" w:cs="Times New Roman"/>
          <w:spacing w:val="25"/>
          <w:sz w:val="24"/>
          <w:szCs w:val="24"/>
          <w:lang w:eastAsia="zh-CN"/>
        </w:rPr>
        <w:t xml:space="preserve"> </w:t>
      </w:r>
      <w:r w:rsidRPr="008314AD">
        <w:rPr>
          <w:rFonts w:ascii="Times New Roman" w:eastAsia="Times New Roman" w:hAnsi="Times New Roman" w:cs="Times New Roman"/>
          <w:sz w:val="24"/>
          <w:szCs w:val="24"/>
          <w:lang w:eastAsia="zh-CN"/>
        </w:rPr>
        <w:t>в</w:t>
      </w:r>
      <w:r w:rsidRPr="008314AD">
        <w:rPr>
          <w:rFonts w:ascii="Times New Roman" w:eastAsia="Times New Roman" w:hAnsi="Times New Roman" w:cs="Times New Roman"/>
          <w:spacing w:val="25"/>
          <w:sz w:val="24"/>
          <w:szCs w:val="24"/>
          <w:lang w:eastAsia="zh-CN"/>
        </w:rPr>
        <w:t xml:space="preserve"> </w:t>
      </w:r>
      <w:r w:rsidRPr="008314AD">
        <w:rPr>
          <w:rFonts w:ascii="Times New Roman" w:eastAsia="Times New Roman" w:hAnsi="Times New Roman" w:cs="Times New Roman"/>
          <w:spacing w:val="-1"/>
          <w:sz w:val="24"/>
          <w:szCs w:val="24"/>
          <w:lang w:eastAsia="zh-CN"/>
        </w:rPr>
        <w:t>сфере</w:t>
      </w:r>
      <w:r w:rsidRPr="008314AD">
        <w:rPr>
          <w:rFonts w:ascii="Times New Roman" w:eastAsia="Times New Roman" w:hAnsi="Times New Roman" w:cs="Times New Roman"/>
          <w:spacing w:val="52"/>
          <w:sz w:val="24"/>
          <w:szCs w:val="24"/>
          <w:lang w:eastAsia="zh-CN"/>
        </w:rPr>
        <w:t xml:space="preserve"> </w:t>
      </w:r>
      <w:r w:rsidRPr="008314AD">
        <w:rPr>
          <w:rFonts w:ascii="Times New Roman" w:eastAsia="Times New Roman" w:hAnsi="Times New Roman" w:cs="Times New Roman"/>
          <w:spacing w:val="-1"/>
          <w:sz w:val="24"/>
          <w:szCs w:val="24"/>
          <w:lang w:eastAsia="zh-CN"/>
        </w:rPr>
        <w:t>производства,</w:t>
      </w:r>
      <w:r w:rsidRPr="008314AD">
        <w:rPr>
          <w:rFonts w:ascii="Times New Roman" w:eastAsia="Times New Roman" w:hAnsi="Times New Roman" w:cs="Times New Roman"/>
          <w:sz w:val="24"/>
          <w:szCs w:val="24"/>
          <w:lang w:eastAsia="zh-CN"/>
        </w:rPr>
        <w:t xml:space="preserve"> </w:t>
      </w:r>
      <w:r w:rsidRPr="008314AD">
        <w:rPr>
          <w:rFonts w:ascii="Times New Roman" w:eastAsia="Times New Roman" w:hAnsi="Times New Roman" w:cs="Times New Roman"/>
          <w:spacing w:val="-1"/>
          <w:sz w:val="24"/>
          <w:szCs w:val="24"/>
          <w:lang w:eastAsia="zh-CN"/>
        </w:rPr>
        <w:t>передачи</w:t>
      </w:r>
      <w:r w:rsidRPr="008314AD">
        <w:rPr>
          <w:rFonts w:ascii="Times New Roman" w:eastAsia="Times New Roman" w:hAnsi="Times New Roman" w:cs="Times New Roman"/>
          <w:spacing w:val="1"/>
          <w:sz w:val="24"/>
          <w:szCs w:val="24"/>
          <w:lang w:eastAsia="zh-CN"/>
        </w:rPr>
        <w:t xml:space="preserve"> </w:t>
      </w:r>
      <w:r w:rsidRPr="008314AD">
        <w:rPr>
          <w:rFonts w:ascii="Times New Roman" w:eastAsia="Times New Roman" w:hAnsi="Times New Roman" w:cs="Times New Roman"/>
          <w:sz w:val="24"/>
          <w:szCs w:val="24"/>
          <w:lang w:eastAsia="zh-CN"/>
        </w:rPr>
        <w:t>и</w:t>
      </w:r>
      <w:r w:rsidRPr="008314AD">
        <w:rPr>
          <w:rFonts w:ascii="Times New Roman" w:eastAsia="Times New Roman" w:hAnsi="Times New Roman" w:cs="Times New Roman"/>
          <w:spacing w:val="1"/>
          <w:sz w:val="24"/>
          <w:szCs w:val="24"/>
          <w:lang w:eastAsia="zh-CN"/>
        </w:rPr>
        <w:t xml:space="preserve"> </w:t>
      </w:r>
      <w:r w:rsidRPr="008314AD">
        <w:rPr>
          <w:rFonts w:ascii="Times New Roman" w:eastAsia="Times New Roman" w:hAnsi="Times New Roman" w:cs="Times New Roman"/>
          <w:spacing w:val="-1"/>
          <w:sz w:val="24"/>
          <w:szCs w:val="24"/>
          <w:lang w:eastAsia="zh-CN"/>
        </w:rPr>
        <w:t>потребления</w:t>
      </w:r>
      <w:r w:rsidRPr="008314AD">
        <w:rPr>
          <w:rFonts w:ascii="Times New Roman" w:eastAsia="Times New Roman" w:hAnsi="Times New Roman" w:cs="Times New Roman"/>
          <w:sz w:val="24"/>
          <w:szCs w:val="24"/>
          <w:lang w:eastAsia="zh-CN"/>
        </w:rPr>
        <w:t xml:space="preserve"> </w:t>
      </w:r>
      <w:r w:rsidRPr="008314AD">
        <w:rPr>
          <w:rFonts w:ascii="Times New Roman" w:eastAsia="Times New Roman" w:hAnsi="Times New Roman" w:cs="Times New Roman"/>
          <w:spacing w:val="-1"/>
          <w:sz w:val="24"/>
          <w:szCs w:val="24"/>
          <w:lang w:eastAsia="zh-CN"/>
        </w:rPr>
        <w:t>тепловой</w:t>
      </w:r>
      <w:r w:rsidRPr="008314AD">
        <w:rPr>
          <w:rFonts w:ascii="Times New Roman" w:eastAsia="Times New Roman" w:hAnsi="Times New Roman" w:cs="Times New Roman"/>
          <w:spacing w:val="1"/>
          <w:sz w:val="24"/>
          <w:szCs w:val="24"/>
          <w:lang w:eastAsia="zh-CN"/>
        </w:rPr>
        <w:t xml:space="preserve"> </w:t>
      </w:r>
      <w:r w:rsidRPr="008314AD">
        <w:rPr>
          <w:rFonts w:ascii="Times New Roman" w:eastAsia="Times New Roman" w:hAnsi="Times New Roman" w:cs="Times New Roman"/>
          <w:spacing w:val="-1"/>
          <w:sz w:val="24"/>
          <w:szCs w:val="24"/>
          <w:lang w:eastAsia="zh-CN"/>
        </w:rPr>
        <w:t>энергии</w:t>
      </w:r>
      <w:r w:rsidRPr="008314AD">
        <w:rPr>
          <w:rFonts w:ascii="Times New Roman" w:eastAsia="Times New Roman" w:hAnsi="Times New Roman" w:cs="Times New Roman"/>
          <w:spacing w:val="1"/>
          <w:sz w:val="24"/>
          <w:szCs w:val="24"/>
          <w:lang w:eastAsia="zh-CN"/>
        </w:rPr>
        <w:t xml:space="preserve"> </w:t>
      </w:r>
      <w:r w:rsidRPr="008314AD">
        <w:rPr>
          <w:rFonts w:ascii="Times New Roman" w:eastAsia="Times New Roman" w:hAnsi="Times New Roman" w:cs="Times New Roman"/>
          <w:sz w:val="24"/>
          <w:szCs w:val="24"/>
          <w:lang w:eastAsia="zh-CN"/>
        </w:rPr>
        <w:t xml:space="preserve">для </w:t>
      </w:r>
      <w:r w:rsidRPr="008314AD">
        <w:rPr>
          <w:rFonts w:ascii="Times New Roman" w:eastAsia="Times New Roman" w:hAnsi="Times New Roman" w:cs="Times New Roman"/>
          <w:spacing w:val="-1"/>
          <w:sz w:val="24"/>
          <w:szCs w:val="24"/>
          <w:lang w:eastAsia="zh-CN"/>
        </w:rPr>
        <w:t>целей</w:t>
      </w:r>
      <w:r w:rsidRPr="008314AD">
        <w:rPr>
          <w:rFonts w:ascii="Times New Roman" w:eastAsia="Times New Roman" w:hAnsi="Times New Roman" w:cs="Times New Roman"/>
          <w:spacing w:val="1"/>
          <w:sz w:val="24"/>
          <w:szCs w:val="24"/>
          <w:lang w:eastAsia="zh-CN"/>
        </w:rPr>
        <w:t xml:space="preserve"> </w:t>
      </w:r>
      <w:r w:rsidRPr="008314AD">
        <w:rPr>
          <w:rFonts w:ascii="Times New Roman" w:eastAsia="Times New Roman" w:hAnsi="Times New Roman" w:cs="Times New Roman"/>
          <w:spacing w:val="-1"/>
          <w:sz w:val="24"/>
          <w:szCs w:val="24"/>
          <w:lang w:eastAsia="zh-CN"/>
        </w:rPr>
        <w:t>теплоснабжения».</w:t>
      </w: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sz w:val="24"/>
          <w:szCs w:val="24"/>
          <w:lang w:eastAsia="zh-CN"/>
        </w:rPr>
        <w:t>В</w:t>
      </w:r>
      <w:r w:rsidRPr="008314AD">
        <w:rPr>
          <w:rFonts w:ascii="Times New Roman" w:eastAsia="Times New Roman" w:hAnsi="Times New Roman" w:cs="Times New Roman"/>
          <w:spacing w:val="24"/>
          <w:sz w:val="24"/>
          <w:szCs w:val="24"/>
          <w:lang w:eastAsia="zh-CN"/>
        </w:rPr>
        <w:t xml:space="preserve"> </w:t>
      </w:r>
      <w:r w:rsidRPr="008314AD">
        <w:rPr>
          <w:rFonts w:ascii="Times New Roman" w:eastAsia="Times New Roman" w:hAnsi="Times New Roman" w:cs="Times New Roman"/>
          <w:spacing w:val="-1"/>
          <w:sz w:val="24"/>
          <w:szCs w:val="24"/>
          <w:lang w:eastAsia="zh-CN"/>
        </w:rPr>
        <w:t>установленной</w:t>
      </w:r>
      <w:r w:rsidRPr="008314AD">
        <w:rPr>
          <w:rFonts w:ascii="Times New Roman" w:eastAsia="Times New Roman" w:hAnsi="Times New Roman" w:cs="Times New Roman"/>
          <w:spacing w:val="24"/>
          <w:sz w:val="24"/>
          <w:szCs w:val="24"/>
          <w:lang w:eastAsia="zh-CN"/>
        </w:rPr>
        <w:t xml:space="preserve"> </w:t>
      </w:r>
      <w:r w:rsidRPr="008314AD">
        <w:rPr>
          <w:rFonts w:ascii="Times New Roman" w:eastAsia="Times New Roman" w:hAnsi="Times New Roman" w:cs="Times New Roman"/>
          <w:spacing w:val="-1"/>
          <w:sz w:val="24"/>
          <w:szCs w:val="24"/>
          <w:lang w:eastAsia="zh-CN"/>
        </w:rPr>
        <w:t>зоне</w:t>
      </w:r>
      <w:r w:rsidRPr="008314AD">
        <w:rPr>
          <w:rFonts w:ascii="Times New Roman" w:eastAsia="Times New Roman" w:hAnsi="Times New Roman" w:cs="Times New Roman"/>
          <w:spacing w:val="24"/>
          <w:sz w:val="24"/>
          <w:szCs w:val="24"/>
          <w:lang w:eastAsia="zh-CN"/>
        </w:rPr>
        <w:t xml:space="preserve"> </w:t>
      </w:r>
      <w:r w:rsidRPr="008314AD">
        <w:rPr>
          <w:rFonts w:ascii="Times New Roman" w:eastAsia="Times New Roman" w:hAnsi="Times New Roman" w:cs="Times New Roman"/>
          <w:spacing w:val="-1"/>
          <w:sz w:val="24"/>
          <w:szCs w:val="24"/>
          <w:lang w:eastAsia="zh-CN"/>
        </w:rPr>
        <w:t>действия</w:t>
      </w:r>
      <w:r w:rsidRPr="008314AD">
        <w:rPr>
          <w:rFonts w:ascii="Times New Roman" w:eastAsia="Times New Roman" w:hAnsi="Times New Roman" w:cs="Times New Roman"/>
          <w:spacing w:val="19"/>
          <w:sz w:val="24"/>
          <w:szCs w:val="24"/>
          <w:lang w:eastAsia="zh-CN"/>
        </w:rPr>
        <w:t xml:space="preserve"> </w:t>
      </w:r>
      <w:r w:rsidRPr="008314AD">
        <w:rPr>
          <w:rFonts w:ascii="Times New Roman" w:eastAsia="Times New Roman" w:hAnsi="Times New Roman" w:cs="Times New Roman"/>
          <w:spacing w:val="-1"/>
          <w:sz w:val="24"/>
          <w:szCs w:val="24"/>
          <w:lang w:eastAsia="zh-CN"/>
        </w:rPr>
        <w:t>источника</w:t>
      </w:r>
      <w:r w:rsidRPr="008314AD">
        <w:rPr>
          <w:rFonts w:ascii="Times New Roman" w:eastAsia="Times New Roman" w:hAnsi="Times New Roman" w:cs="Times New Roman"/>
          <w:spacing w:val="21"/>
          <w:sz w:val="24"/>
          <w:szCs w:val="24"/>
          <w:lang w:eastAsia="zh-CN"/>
        </w:rPr>
        <w:t xml:space="preserve"> </w:t>
      </w:r>
      <w:r w:rsidRPr="008314AD">
        <w:rPr>
          <w:rFonts w:ascii="Times New Roman" w:eastAsia="Times New Roman" w:hAnsi="Times New Roman" w:cs="Times New Roman"/>
          <w:spacing w:val="-1"/>
          <w:sz w:val="24"/>
          <w:szCs w:val="24"/>
          <w:lang w:eastAsia="zh-CN"/>
        </w:rPr>
        <w:t>тепловой</w:t>
      </w:r>
      <w:r w:rsidRPr="008314AD">
        <w:rPr>
          <w:rFonts w:ascii="Times New Roman" w:eastAsia="Times New Roman" w:hAnsi="Times New Roman" w:cs="Times New Roman"/>
          <w:spacing w:val="22"/>
          <w:sz w:val="24"/>
          <w:szCs w:val="24"/>
          <w:lang w:eastAsia="zh-CN"/>
        </w:rPr>
        <w:t xml:space="preserve"> </w:t>
      </w:r>
      <w:r w:rsidRPr="008314AD">
        <w:rPr>
          <w:rFonts w:ascii="Times New Roman" w:eastAsia="Times New Roman" w:hAnsi="Times New Roman" w:cs="Times New Roman"/>
          <w:spacing w:val="-1"/>
          <w:sz w:val="24"/>
          <w:szCs w:val="24"/>
          <w:lang w:eastAsia="zh-CN"/>
        </w:rPr>
        <w:t>энергии</w:t>
      </w:r>
      <w:r w:rsidRPr="008314AD">
        <w:rPr>
          <w:rFonts w:ascii="Times New Roman" w:eastAsia="Times New Roman" w:hAnsi="Times New Roman" w:cs="Times New Roman"/>
          <w:spacing w:val="22"/>
          <w:sz w:val="24"/>
          <w:szCs w:val="24"/>
          <w:lang w:eastAsia="zh-CN"/>
        </w:rPr>
        <w:t xml:space="preserve"> </w:t>
      </w:r>
      <w:r w:rsidRPr="008314AD">
        <w:rPr>
          <w:rFonts w:ascii="Times New Roman" w:eastAsia="Times New Roman" w:hAnsi="Times New Roman" w:cs="Times New Roman"/>
          <w:sz w:val="24"/>
          <w:szCs w:val="24"/>
          <w:lang w:eastAsia="zh-CN"/>
        </w:rPr>
        <w:t>определены</w:t>
      </w:r>
      <w:r w:rsidRPr="008314AD">
        <w:rPr>
          <w:rFonts w:ascii="Times New Roman" w:eastAsia="Times New Roman" w:hAnsi="Times New Roman" w:cs="Times New Roman"/>
          <w:spacing w:val="74"/>
          <w:sz w:val="24"/>
          <w:szCs w:val="24"/>
          <w:lang w:eastAsia="zh-CN"/>
        </w:rPr>
        <w:t xml:space="preserve"> </w:t>
      </w:r>
      <w:r w:rsidRPr="008314AD">
        <w:rPr>
          <w:rFonts w:ascii="Times New Roman" w:eastAsia="Times New Roman" w:hAnsi="Times New Roman" w:cs="Times New Roman"/>
          <w:spacing w:val="-1"/>
          <w:sz w:val="24"/>
          <w:szCs w:val="24"/>
          <w:lang w:eastAsia="zh-CN"/>
        </w:rPr>
        <w:t>перспективные</w:t>
      </w:r>
      <w:r w:rsidRPr="008314AD">
        <w:rPr>
          <w:rFonts w:ascii="Times New Roman" w:eastAsia="Times New Roman" w:hAnsi="Times New Roman" w:cs="Times New Roman"/>
          <w:spacing w:val="47"/>
          <w:sz w:val="24"/>
          <w:szCs w:val="24"/>
          <w:lang w:eastAsia="zh-CN"/>
        </w:rPr>
        <w:t xml:space="preserve"> </w:t>
      </w:r>
      <w:r w:rsidRPr="008314AD">
        <w:rPr>
          <w:rFonts w:ascii="Times New Roman" w:eastAsia="Times New Roman" w:hAnsi="Times New Roman" w:cs="Times New Roman"/>
          <w:spacing w:val="-1"/>
          <w:sz w:val="24"/>
          <w:szCs w:val="24"/>
          <w:lang w:eastAsia="zh-CN"/>
        </w:rPr>
        <w:t>тепловые</w:t>
      </w:r>
      <w:r w:rsidRPr="008314AD">
        <w:rPr>
          <w:rFonts w:ascii="Times New Roman" w:eastAsia="Times New Roman" w:hAnsi="Times New Roman" w:cs="Times New Roman"/>
          <w:spacing w:val="47"/>
          <w:sz w:val="24"/>
          <w:szCs w:val="24"/>
          <w:lang w:eastAsia="zh-CN"/>
        </w:rPr>
        <w:t xml:space="preserve"> </w:t>
      </w:r>
      <w:r w:rsidRPr="008314AD">
        <w:rPr>
          <w:rFonts w:ascii="Times New Roman" w:eastAsia="Times New Roman" w:hAnsi="Times New Roman" w:cs="Times New Roman"/>
          <w:spacing w:val="-1"/>
          <w:sz w:val="24"/>
          <w:szCs w:val="24"/>
          <w:lang w:eastAsia="zh-CN"/>
        </w:rPr>
        <w:t>нагрузки</w:t>
      </w:r>
      <w:r w:rsidRPr="008314AD">
        <w:rPr>
          <w:rFonts w:ascii="Times New Roman" w:eastAsia="Times New Roman" w:hAnsi="Times New Roman" w:cs="Times New Roman"/>
          <w:spacing w:val="49"/>
          <w:sz w:val="24"/>
          <w:szCs w:val="24"/>
          <w:lang w:eastAsia="zh-CN"/>
        </w:rPr>
        <w:t xml:space="preserve"> </w:t>
      </w:r>
      <w:r w:rsidRPr="008314AD">
        <w:rPr>
          <w:rFonts w:ascii="Times New Roman" w:eastAsia="Times New Roman" w:hAnsi="Times New Roman" w:cs="Times New Roman"/>
          <w:sz w:val="24"/>
          <w:szCs w:val="24"/>
          <w:lang w:eastAsia="zh-CN"/>
        </w:rPr>
        <w:t>в</w:t>
      </w:r>
      <w:r w:rsidRPr="008314AD">
        <w:rPr>
          <w:rFonts w:ascii="Times New Roman" w:eastAsia="Times New Roman" w:hAnsi="Times New Roman" w:cs="Times New Roman"/>
          <w:spacing w:val="47"/>
          <w:sz w:val="24"/>
          <w:szCs w:val="24"/>
          <w:lang w:eastAsia="zh-CN"/>
        </w:rPr>
        <w:t xml:space="preserve"> </w:t>
      </w:r>
      <w:r w:rsidRPr="008314AD">
        <w:rPr>
          <w:rFonts w:ascii="Times New Roman" w:eastAsia="Times New Roman" w:hAnsi="Times New Roman" w:cs="Times New Roman"/>
          <w:spacing w:val="-1"/>
          <w:sz w:val="24"/>
          <w:szCs w:val="24"/>
          <w:lang w:eastAsia="zh-CN"/>
        </w:rPr>
        <w:t>соответствии</w:t>
      </w:r>
      <w:r w:rsidRPr="008314AD">
        <w:rPr>
          <w:rFonts w:ascii="Times New Roman" w:eastAsia="Times New Roman" w:hAnsi="Times New Roman" w:cs="Times New Roman"/>
          <w:spacing w:val="49"/>
          <w:sz w:val="24"/>
          <w:szCs w:val="24"/>
          <w:lang w:eastAsia="zh-CN"/>
        </w:rPr>
        <w:t xml:space="preserve"> </w:t>
      </w:r>
      <w:r w:rsidRPr="008314AD">
        <w:rPr>
          <w:rFonts w:ascii="Times New Roman" w:eastAsia="Times New Roman" w:hAnsi="Times New Roman" w:cs="Times New Roman"/>
          <w:sz w:val="24"/>
          <w:szCs w:val="24"/>
          <w:lang w:eastAsia="zh-CN"/>
        </w:rPr>
        <w:t>с</w:t>
      </w:r>
      <w:r w:rsidRPr="008314AD">
        <w:rPr>
          <w:rFonts w:ascii="Times New Roman" w:eastAsia="Times New Roman" w:hAnsi="Times New Roman" w:cs="Times New Roman"/>
          <w:spacing w:val="47"/>
          <w:sz w:val="24"/>
          <w:szCs w:val="24"/>
          <w:lang w:eastAsia="zh-CN"/>
        </w:rPr>
        <w:t xml:space="preserve"> </w:t>
      </w:r>
      <w:r w:rsidRPr="008314AD">
        <w:rPr>
          <w:rFonts w:ascii="Times New Roman" w:eastAsia="Times New Roman" w:hAnsi="Times New Roman" w:cs="Times New Roman"/>
          <w:spacing w:val="-1"/>
          <w:sz w:val="24"/>
          <w:szCs w:val="24"/>
          <w:lang w:eastAsia="zh-CN"/>
        </w:rPr>
        <w:t>данными,</w:t>
      </w:r>
      <w:r w:rsidRPr="008314AD">
        <w:rPr>
          <w:rFonts w:ascii="Times New Roman" w:eastAsia="Times New Roman" w:hAnsi="Times New Roman" w:cs="Times New Roman"/>
          <w:spacing w:val="48"/>
          <w:sz w:val="24"/>
          <w:szCs w:val="24"/>
          <w:lang w:eastAsia="zh-CN"/>
        </w:rPr>
        <w:t xml:space="preserve"> </w:t>
      </w:r>
      <w:r w:rsidRPr="008314AD">
        <w:rPr>
          <w:rFonts w:ascii="Times New Roman" w:eastAsia="Times New Roman" w:hAnsi="Times New Roman" w:cs="Times New Roman"/>
          <w:spacing w:val="-1"/>
          <w:sz w:val="24"/>
          <w:szCs w:val="24"/>
          <w:lang w:eastAsia="zh-CN"/>
        </w:rPr>
        <w:t>изложенными</w:t>
      </w:r>
      <w:r w:rsidRPr="008314AD">
        <w:rPr>
          <w:rFonts w:ascii="Times New Roman" w:eastAsia="Times New Roman" w:hAnsi="Times New Roman" w:cs="Times New Roman"/>
          <w:spacing w:val="49"/>
          <w:sz w:val="24"/>
          <w:szCs w:val="24"/>
          <w:lang w:eastAsia="zh-CN"/>
        </w:rPr>
        <w:t xml:space="preserve"> </w:t>
      </w:r>
      <w:r w:rsidRPr="008314AD">
        <w:rPr>
          <w:rFonts w:ascii="Times New Roman" w:eastAsia="Times New Roman" w:hAnsi="Times New Roman" w:cs="Times New Roman"/>
          <w:sz w:val="24"/>
          <w:szCs w:val="24"/>
          <w:lang w:eastAsia="zh-CN"/>
        </w:rPr>
        <w:t>в</w:t>
      </w:r>
      <w:r w:rsidRPr="008314AD">
        <w:rPr>
          <w:rFonts w:ascii="Times New Roman" w:eastAsia="Times New Roman" w:hAnsi="Times New Roman" w:cs="Times New Roman"/>
          <w:spacing w:val="47"/>
          <w:sz w:val="24"/>
          <w:szCs w:val="24"/>
          <w:lang w:eastAsia="zh-CN"/>
        </w:rPr>
        <w:t xml:space="preserve"> </w:t>
      </w:r>
      <w:r w:rsidRPr="008314AD">
        <w:rPr>
          <w:rFonts w:ascii="Times New Roman" w:eastAsia="Times New Roman" w:hAnsi="Times New Roman" w:cs="Times New Roman"/>
          <w:sz w:val="24"/>
          <w:szCs w:val="24"/>
          <w:lang w:eastAsia="zh-CN"/>
        </w:rPr>
        <w:t xml:space="preserve">Главе 2 </w:t>
      </w:r>
      <w:r w:rsidRPr="008314AD">
        <w:rPr>
          <w:rFonts w:ascii="Times New Roman" w:eastAsia="Times New Roman" w:hAnsi="Times New Roman" w:cs="Times New Roman"/>
          <w:spacing w:val="-1"/>
          <w:sz w:val="24"/>
          <w:szCs w:val="24"/>
          <w:lang w:eastAsia="zh-CN"/>
        </w:rPr>
        <w:t>«Перспективное потребление тепловой</w:t>
      </w:r>
      <w:r w:rsidRPr="008314AD">
        <w:rPr>
          <w:rFonts w:ascii="Times New Roman" w:eastAsia="Times New Roman" w:hAnsi="Times New Roman" w:cs="Times New Roman"/>
          <w:spacing w:val="1"/>
          <w:sz w:val="24"/>
          <w:szCs w:val="24"/>
          <w:lang w:eastAsia="zh-CN"/>
        </w:rPr>
        <w:t xml:space="preserve"> </w:t>
      </w:r>
      <w:r w:rsidRPr="008314AD">
        <w:rPr>
          <w:rFonts w:ascii="Times New Roman" w:eastAsia="Times New Roman" w:hAnsi="Times New Roman" w:cs="Times New Roman"/>
          <w:spacing w:val="-1"/>
          <w:sz w:val="24"/>
          <w:szCs w:val="24"/>
          <w:lang w:eastAsia="zh-CN"/>
        </w:rPr>
        <w:t>энергии</w:t>
      </w:r>
      <w:r w:rsidRPr="008314AD">
        <w:rPr>
          <w:rFonts w:ascii="Times New Roman" w:eastAsia="Times New Roman" w:hAnsi="Times New Roman" w:cs="Times New Roman"/>
          <w:spacing w:val="1"/>
          <w:sz w:val="24"/>
          <w:szCs w:val="24"/>
          <w:lang w:eastAsia="zh-CN"/>
        </w:rPr>
        <w:t xml:space="preserve"> </w:t>
      </w:r>
      <w:r w:rsidRPr="008314AD">
        <w:rPr>
          <w:rFonts w:ascii="Times New Roman" w:eastAsia="Times New Roman" w:hAnsi="Times New Roman" w:cs="Times New Roman"/>
          <w:sz w:val="24"/>
          <w:szCs w:val="24"/>
          <w:lang w:eastAsia="zh-CN"/>
        </w:rPr>
        <w:t>на</w:t>
      </w:r>
      <w:r w:rsidRPr="008314AD">
        <w:rPr>
          <w:rFonts w:ascii="Times New Roman" w:eastAsia="Times New Roman" w:hAnsi="Times New Roman" w:cs="Times New Roman"/>
          <w:spacing w:val="-1"/>
          <w:sz w:val="24"/>
          <w:szCs w:val="24"/>
          <w:lang w:eastAsia="zh-CN"/>
        </w:rPr>
        <w:t xml:space="preserve"> </w:t>
      </w:r>
      <w:r w:rsidRPr="008314AD">
        <w:rPr>
          <w:rFonts w:ascii="Times New Roman" w:eastAsia="Times New Roman" w:hAnsi="Times New Roman" w:cs="Times New Roman"/>
          <w:sz w:val="24"/>
          <w:szCs w:val="24"/>
          <w:lang w:eastAsia="zh-CN"/>
        </w:rPr>
        <w:t>цели</w:t>
      </w:r>
      <w:r w:rsidRPr="008314AD">
        <w:rPr>
          <w:rFonts w:ascii="Times New Roman" w:eastAsia="Times New Roman" w:hAnsi="Times New Roman" w:cs="Times New Roman"/>
          <w:spacing w:val="-2"/>
          <w:sz w:val="24"/>
          <w:szCs w:val="24"/>
          <w:lang w:eastAsia="zh-CN"/>
        </w:rPr>
        <w:t xml:space="preserve"> </w:t>
      </w:r>
      <w:r w:rsidRPr="008314AD">
        <w:rPr>
          <w:rFonts w:ascii="Times New Roman" w:eastAsia="Times New Roman" w:hAnsi="Times New Roman" w:cs="Times New Roman"/>
          <w:spacing w:val="-1"/>
          <w:sz w:val="24"/>
          <w:szCs w:val="24"/>
          <w:lang w:eastAsia="zh-CN"/>
        </w:rPr>
        <w:t>теплоснабжения».</w:t>
      </w: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sz w:val="24"/>
          <w:szCs w:val="24"/>
          <w:lang w:eastAsia="zh-CN"/>
        </w:rPr>
        <w:t>Далее</w:t>
      </w:r>
      <w:r w:rsidRPr="008314AD">
        <w:rPr>
          <w:rFonts w:ascii="Times New Roman" w:eastAsia="Times New Roman" w:hAnsi="Times New Roman" w:cs="Times New Roman"/>
          <w:spacing w:val="59"/>
          <w:sz w:val="24"/>
          <w:szCs w:val="24"/>
          <w:lang w:eastAsia="zh-CN"/>
        </w:rPr>
        <w:t xml:space="preserve"> </w:t>
      </w:r>
      <w:r w:rsidRPr="008314AD">
        <w:rPr>
          <w:rFonts w:ascii="Times New Roman" w:eastAsia="Times New Roman" w:hAnsi="Times New Roman" w:cs="Times New Roman"/>
          <w:sz w:val="24"/>
          <w:szCs w:val="24"/>
          <w:lang w:eastAsia="zh-CN"/>
        </w:rPr>
        <w:t>рассмотрены</w:t>
      </w:r>
      <w:r w:rsidRPr="008314AD">
        <w:rPr>
          <w:rFonts w:ascii="Times New Roman" w:eastAsia="Times New Roman" w:hAnsi="Times New Roman" w:cs="Times New Roman"/>
          <w:spacing w:val="57"/>
          <w:sz w:val="24"/>
          <w:szCs w:val="24"/>
          <w:lang w:eastAsia="zh-CN"/>
        </w:rPr>
        <w:t xml:space="preserve"> </w:t>
      </w:r>
      <w:r w:rsidRPr="008314AD">
        <w:rPr>
          <w:rFonts w:ascii="Times New Roman" w:eastAsia="Times New Roman" w:hAnsi="Times New Roman" w:cs="Times New Roman"/>
          <w:sz w:val="24"/>
          <w:szCs w:val="24"/>
          <w:lang w:eastAsia="zh-CN"/>
        </w:rPr>
        <w:t>балансы</w:t>
      </w:r>
      <w:r w:rsidRPr="008314AD">
        <w:rPr>
          <w:rFonts w:ascii="Times New Roman" w:eastAsia="Times New Roman" w:hAnsi="Times New Roman" w:cs="Times New Roman"/>
          <w:spacing w:val="57"/>
          <w:sz w:val="24"/>
          <w:szCs w:val="24"/>
          <w:lang w:eastAsia="zh-CN"/>
        </w:rPr>
        <w:t xml:space="preserve"> </w:t>
      </w:r>
      <w:r w:rsidRPr="008314AD">
        <w:rPr>
          <w:rFonts w:ascii="Times New Roman" w:eastAsia="Times New Roman" w:hAnsi="Times New Roman" w:cs="Times New Roman"/>
          <w:sz w:val="24"/>
          <w:szCs w:val="24"/>
          <w:lang w:eastAsia="zh-CN"/>
        </w:rPr>
        <w:t>располагаемой</w:t>
      </w:r>
      <w:r w:rsidRPr="008314AD">
        <w:rPr>
          <w:rFonts w:ascii="Times New Roman" w:eastAsia="Times New Roman" w:hAnsi="Times New Roman" w:cs="Times New Roman"/>
          <w:spacing w:val="58"/>
          <w:sz w:val="24"/>
          <w:szCs w:val="24"/>
          <w:lang w:eastAsia="zh-CN"/>
        </w:rPr>
        <w:t xml:space="preserve"> </w:t>
      </w:r>
      <w:r w:rsidRPr="008314AD">
        <w:rPr>
          <w:rFonts w:ascii="Times New Roman" w:eastAsia="Times New Roman" w:hAnsi="Times New Roman" w:cs="Times New Roman"/>
          <w:sz w:val="24"/>
          <w:szCs w:val="24"/>
          <w:lang w:eastAsia="zh-CN"/>
        </w:rPr>
        <w:t>тепловой</w:t>
      </w:r>
      <w:r w:rsidRPr="008314AD">
        <w:rPr>
          <w:rFonts w:ascii="Times New Roman" w:eastAsia="Times New Roman" w:hAnsi="Times New Roman" w:cs="Times New Roman"/>
          <w:spacing w:val="58"/>
          <w:sz w:val="24"/>
          <w:szCs w:val="24"/>
          <w:lang w:eastAsia="zh-CN"/>
        </w:rPr>
        <w:t xml:space="preserve"> </w:t>
      </w:r>
      <w:r w:rsidRPr="008314AD">
        <w:rPr>
          <w:rFonts w:ascii="Times New Roman" w:eastAsia="Times New Roman" w:hAnsi="Times New Roman" w:cs="Times New Roman"/>
          <w:sz w:val="24"/>
          <w:szCs w:val="24"/>
          <w:lang w:eastAsia="zh-CN"/>
        </w:rPr>
        <w:t>мощности</w:t>
      </w:r>
      <w:r w:rsidRPr="008314AD">
        <w:rPr>
          <w:rFonts w:ascii="Times New Roman" w:eastAsia="Times New Roman" w:hAnsi="Times New Roman" w:cs="Times New Roman"/>
          <w:spacing w:val="58"/>
          <w:sz w:val="24"/>
          <w:szCs w:val="24"/>
          <w:lang w:eastAsia="zh-CN"/>
        </w:rPr>
        <w:t xml:space="preserve"> </w:t>
      </w:r>
      <w:r w:rsidRPr="008314AD">
        <w:rPr>
          <w:rFonts w:ascii="Times New Roman" w:eastAsia="Times New Roman" w:hAnsi="Times New Roman" w:cs="Times New Roman"/>
          <w:sz w:val="24"/>
          <w:szCs w:val="24"/>
          <w:lang w:eastAsia="zh-CN"/>
        </w:rPr>
        <w:t>и</w:t>
      </w:r>
      <w:r w:rsidRPr="008314AD">
        <w:rPr>
          <w:rFonts w:ascii="Times New Roman" w:eastAsia="Times New Roman" w:hAnsi="Times New Roman" w:cs="Times New Roman"/>
          <w:spacing w:val="56"/>
          <w:sz w:val="24"/>
          <w:szCs w:val="24"/>
          <w:lang w:eastAsia="zh-CN"/>
        </w:rPr>
        <w:t xml:space="preserve"> </w:t>
      </w:r>
      <w:r w:rsidRPr="008314AD">
        <w:rPr>
          <w:rFonts w:ascii="Times New Roman" w:eastAsia="Times New Roman" w:hAnsi="Times New Roman" w:cs="Times New Roman"/>
          <w:sz w:val="24"/>
          <w:szCs w:val="24"/>
          <w:lang w:eastAsia="zh-CN"/>
        </w:rPr>
        <w:t>перспективной</w:t>
      </w:r>
      <w:r w:rsidRPr="008314AD">
        <w:rPr>
          <w:rFonts w:ascii="Times New Roman" w:eastAsia="Times New Roman" w:hAnsi="Times New Roman" w:cs="Times New Roman"/>
          <w:spacing w:val="79"/>
          <w:sz w:val="24"/>
          <w:szCs w:val="24"/>
          <w:lang w:eastAsia="zh-CN"/>
        </w:rPr>
        <w:t xml:space="preserve"> </w:t>
      </w:r>
      <w:r w:rsidRPr="008314AD">
        <w:rPr>
          <w:rFonts w:ascii="Times New Roman" w:eastAsia="Times New Roman" w:hAnsi="Times New Roman" w:cs="Times New Roman"/>
          <w:sz w:val="24"/>
          <w:szCs w:val="24"/>
          <w:lang w:eastAsia="zh-CN"/>
        </w:rPr>
        <w:t>присоединенной</w:t>
      </w:r>
      <w:r w:rsidRPr="008314AD">
        <w:rPr>
          <w:rFonts w:ascii="Times New Roman" w:eastAsia="Times New Roman" w:hAnsi="Times New Roman" w:cs="Times New Roman"/>
          <w:spacing w:val="15"/>
          <w:sz w:val="24"/>
          <w:szCs w:val="24"/>
          <w:lang w:eastAsia="zh-CN"/>
        </w:rPr>
        <w:t xml:space="preserve"> </w:t>
      </w:r>
      <w:r w:rsidRPr="008314AD">
        <w:rPr>
          <w:rFonts w:ascii="Times New Roman" w:eastAsia="Times New Roman" w:hAnsi="Times New Roman" w:cs="Times New Roman"/>
          <w:sz w:val="24"/>
          <w:szCs w:val="24"/>
          <w:lang w:eastAsia="zh-CN"/>
        </w:rPr>
        <w:t>тепловой</w:t>
      </w:r>
      <w:r w:rsidRPr="008314AD">
        <w:rPr>
          <w:rFonts w:ascii="Times New Roman" w:eastAsia="Times New Roman" w:hAnsi="Times New Roman" w:cs="Times New Roman"/>
          <w:spacing w:val="15"/>
          <w:sz w:val="24"/>
          <w:szCs w:val="24"/>
          <w:lang w:eastAsia="zh-CN"/>
        </w:rPr>
        <w:t xml:space="preserve"> </w:t>
      </w:r>
      <w:r w:rsidRPr="008314AD">
        <w:rPr>
          <w:rFonts w:ascii="Times New Roman" w:eastAsia="Times New Roman" w:hAnsi="Times New Roman" w:cs="Times New Roman"/>
          <w:sz w:val="24"/>
          <w:szCs w:val="24"/>
          <w:lang w:eastAsia="zh-CN"/>
        </w:rPr>
        <w:t>нагрузки.</w:t>
      </w:r>
      <w:r w:rsidRPr="008314AD">
        <w:rPr>
          <w:rFonts w:ascii="Times New Roman" w:eastAsia="Times New Roman" w:hAnsi="Times New Roman" w:cs="Times New Roman"/>
          <w:spacing w:val="15"/>
          <w:sz w:val="24"/>
          <w:szCs w:val="24"/>
          <w:lang w:eastAsia="zh-CN"/>
        </w:rPr>
        <w:t xml:space="preserve"> </w:t>
      </w: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sz w:val="24"/>
          <w:szCs w:val="24"/>
          <w:lang w:eastAsia="zh-CN"/>
        </w:rPr>
        <w:t>Цель</w:t>
      </w:r>
      <w:r w:rsidRPr="008314AD">
        <w:rPr>
          <w:rFonts w:ascii="Times New Roman" w:eastAsia="Times New Roman" w:hAnsi="Times New Roman" w:cs="Times New Roman"/>
          <w:spacing w:val="46"/>
          <w:sz w:val="24"/>
          <w:szCs w:val="24"/>
          <w:lang w:eastAsia="zh-CN"/>
        </w:rPr>
        <w:t xml:space="preserve"> </w:t>
      </w:r>
      <w:r w:rsidRPr="008314AD">
        <w:rPr>
          <w:rFonts w:ascii="Times New Roman" w:eastAsia="Times New Roman" w:hAnsi="Times New Roman" w:cs="Times New Roman"/>
          <w:sz w:val="24"/>
          <w:szCs w:val="24"/>
          <w:lang w:eastAsia="zh-CN"/>
        </w:rPr>
        <w:t>составления</w:t>
      </w:r>
      <w:r w:rsidRPr="008314AD">
        <w:rPr>
          <w:rFonts w:ascii="Times New Roman" w:eastAsia="Times New Roman" w:hAnsi="Times New Roman" w:cs="Times New Roman"/>
          <w:spacing w:val="45"/>
          <w:sz w:val="24"/>
          <w:szCs w:val="24"/>
          <w:lang w:eastAsia="zh-CN"/>
        </w:rPr>
        <w:t xml:space="preserve"> </w:t>
      </w:r>
      <w:r w:rsidRPr="008314AD">
        <w:rPr>
          <w:rFonts w:ascii="Times New Roman" w:eastAsia="Times New Roman" w:hAnsi="Times New Roman" w:cs="Times New Roman"/>
          <w:sz w:val="24"/>
          <w:szCs w:val="24"/>
          <w:lang w:eastAsia="zh-CN"/>
        </w:rPr>
        <w:t>балансов</w:t>
      </w:r>
      <w:r w:rsidRPr="008314AD">
        <w:rPr>
          <w:rFonts w:ascii="Times New Roman" w:eastAsia="Times New Roman" w:hAnsi="Times New Roman" w:cs="Times New Roman"/>
          <w:spacing w:val="45"/>
          <w:sz w:val="24"/>
          <w:szCs w:val="24"/>
          <w:lang w:eastAsia="zh-CN"/>
        </w:rPr>
        <w:t xml:space="preserve"> </w:t>
      </w:r>
      <w:r w:rsidRPr="008314AD">
        <w:rPr>
          <w:rFonts w:ascii="Times New Roman" w:eastAsia="Times New Roman" w:hAnsi="Times New Roman" w:cs="Times New Roman"/>
          <w:sz w:val="24"/>
          <w:szCs w:val="24"/>
          <w:lang w:eastAsia="zh-CN"/>
        </w:rPr>
        <w:t>-</w:t>
      </w:r>
      <w:r w:rsidRPr="008314AD">
        <w:rPr>
          <w:rFonts w:ascii="Times New Roman" w:eastAsia="Times New Roman" w:hAnsi="Times New Roman" w:cs="Times New Roman"/>
          <w:spacing w:val="52"/>
          <w:sz w:val="24"/>
          <w:szCs w:val="24"/>
          <w:lang w:eastAsia="zh-CN"/>
        </w:rPr>
        <w:t xml:space="preserve"> </w:t>
      </w:r>
      <w:r w:rsidRPr="008314AD">
        <w:rPr>
          <w:rFonts w:ascii="Times New Roman" w:eastAsia="Times New Roman" w:hAnsi="Times New Roman" w:cs="Times New Roman"/>
          <w:sz w:val="24"/>
          <w:szCs w:val="24"/>
          <w:lang w:eastAsia="zh-CN"/>
        </w:rPr>
        <w:t>установить</w:t>
      </w:r>
      <w:r w:rsidRPr="008314AD">
        <w:rPr>
          <w:rFonts w:ascii="Times New Roman" w:eastAsia="Times New Roman" w:hAnsi="Times New Roman" w:cs="Times New Roman"/>
          <w:spacing w:val="32"/>
          <w:sz w:val="24"/>
          <w:szCs w:val="24"/>
          <w:lang w:eastAsia="zh-CN"/>
        </w:rPr>
        <w:t xml:space="preserve"> </w:t>
      </w:r>
      <w:r w:rsidRPr="008314AD">
        <w:rPr>
          <w:rFonts w:ascii="Times New Roman" w:eastAsia="Times New Roman" w:hAnsi="Times New Roman" w:cs="Times New Roman"/>
          <w:sz w:val="24"/>
          <w:szCs w:val="24"/>
          <w:lang w:eastAsia="zh-CN"/>
        </w:rPr>
        <w:t>резервы</w:t>
      </w:r>
      <w:r w:rsidRPr="008314AD">
        <w:rPr>
          <w:rFonts w:ascii="Times New Roman" w:eastAsia="Times New Roman" w:hAnsi="Times New Roman" w:cs="Times New Roman"/>
          <w:spacing w:val="47"/>
          <w:sz w:val="24"/>
          <w:szCs w:val="24"/>
          <w:lang w:eastAsia="zh-CN"/>
        </w:rPr>
        <w:t xml:space="preserve"> </w:t>
      </w:r>
      <w:r w:rsidRPr="008314AD">
        <w:rPr>
          <w:rFonts w:ascii="Times New Roman" w:eastAsia="Times New Roman" w:hAnsi="Times New Roman" w:cs="Times New Roman"/>
          <w:sz w:val="24"/>
          <w:szCs w:val="24"/>
          <w:lang w:eastAsia="zh-CN"/>
        </w:rPr>
        <w:t>(дефициты)</w:t>
      </w:r>
      <w:r w:rsidRPr="008314AD">
        <w:rPr>
          <w:rFonts w:ascii="Times New Roman" w:eastAsia="Times New Roman" w:hAnsi="Times New Roman" w:cs="Times New Roman"/>
          <w:spacing w:val="47"/>
          <w:sz w:val="24"/>
          <w:szCs w:val="24"/>
          <w:lang w:eastAsia="zh-CN"/>
        </w:rPr>
        <w:t xml:space="preserve"> </w:t>
      </w:r>
      <w:r w:rsidRPr="008314AD">
        <w:rPr>
          <w:rFonts w:ascii="Times New Roman" w:eastAsia="Times New Roman" w:hAnsi="Times New Roman" w:cs="Times New Roman"/>
          <w:sz w:val="24"/>
          <w:szCs w:val="24"/>
          <w:lang w:eastAsia="zh-CN"/>
        </w:rPr>
        <w:t>установленной</w:t>
      </w:r>
      <w:r w:rsidRPr="008314AD">
        <w:rPr>
          <w:rFonts w:ascii="Times New Roman" w:eastAsia="Times New Roman" w:hAnsi="Times New Roman" w:cs="Times New Roman"/>
          <w:spacing w:val="61"/>
          <w:sz w:val="24"/>
          <w:szCs w:val="24"/>
          <w:lang w:eastAsia="zh-CN"/>
        </w:rPr>
        <w:t xml:space="preserve"> </w:t>
      </w:r>
      <w:r w:rsidRPr="008314AD">
        <w:rPr>
          <w:rFonts w:ascii="Times New Roman" w:eastAsia="Times New Roman" w:hAnsi="Times New Roman" w:cs="Times New Roman"/>
          <w:sz w:val="24"/>
          <w:szCs w:val="24"/>
          <w:lang w:eastAsia="zh-CN"/>
        </w:rPr>
        <w:t>тепловой</w:t>
      </w:r>
      <w:r w:rsidRPr="008314AD">
        <w:rPr>
          <w:rFonts w:ascii="Times New Roman" w:eastAsia="Times New Roman" w:hAnsi="Times New Roman" w:cs="Times New Roman"/>
          <w:spacing w:val="3"/>
          <w:sz w:val="24"/>
          <w:szCs w:val="24"/>
          <w:lang w:eastAsia="zh-CN"/>
        </w:rPr>
        <w:t xml:space="preserve"> </w:t>
      </w:r>
      <w:r w:rsidRPr="008314AD">
        <w:rPr>
          <w:rFonts w:ascii="Times New Roman" w:eastAsia="Times New Roman" w:hAnsi="Times New Roman" w:cs="Times New Roman"/>
          <w:sz w:val="24"/>
          <w:szCs w:val="24"/>
          <w:lang w:eastAsia="zh-CN"/>
        </w:rPr>
        <w:t>мощности</w:t>
      </w:r>
      <w:r w:rsidRPr="008314AD">
        <w:rPr>
          <w:rFonts w:ascii="Times New Roman" w:eastAsia="Times New Roman" w:hAnsi="Times New Roman" w:cs="Times New Roman"/>
          <w:spacing w:val="1"/>
          <w:sz w:val="24"/>
          <w:szCs w:val="24"/>
          <w:lang w:eastAsia="zh-CN"/>
        </w:rPr>
        <w:t xml:space="preserve"> </w:t>
      </w:r>
      <w:r w:rsidRPr="008314AD">
        <w:rPr>
          <w:rFonts w:ascii="Times New Roman" w:eastAsia="Times New Roman" w:hAnsi="Times New Roman" w:cs="Times New Roman"/>
          <w:sz w:val="24"/>
          <w:szCs w:val="24"/>
          <w:lang w:eastAsia="zh-CN"/>
        </w:rPr>
        <w:t>и</w:t>
      </w:r>
      <w:r w:rsidRPr="008314AD">
        <w:rPr>
          <w:rFonts w:ascii="Times New Roman" w:eastAsia="Times New Roman" w:hAnsi="Times New Roman" w:cs="Times New Roman"/>
          <w:spacing w:val="3"/>
          <w:sz w:val="24"/>
          <w:szCs w:val="24"/>
          <w:lang w:eastAsia="zh-CN"/>
        </w:rPr>
        <w:t xml:space="preserve"> </w:t>
      </w:r>
      <w:r w:rsidRPr="008314AD">
        <w:rPr>
          <w:rFonts w:ascii="Times New Roman" w:eastAsia="Times New Roman" w:hAnsi="Times New Roman" w:cs="Times New Roman"/>
          <w:sz w:val="24"/>
          <w:szCs w:val="24"/>
          <w:lang w:eastAsia="zh-CN"/>
        </w:rPr>
        <w:t>перспективной</w:t>
      </w:r>
      <w:r w:rsidRPr="008314AD">
        <w:rPr>
          <w:rFonts w:ascii="Times New Roman" w:eastAsia="Times New Roman" w:hAnsi="Times New Roman" w:cs="Times New Roman"/>
          <w:spacing w:val="3"/>
          <w:sz w:val="24"/>
          <w:szCs w:val="24"/>
          <w:lang w:eastAsia="zh-CN"/>
        </w:rPr>
        <w:t xml:space="preserve"> </w:t>
      </w:r>
      <w:r w:rsidRPr="008314AD">
        <w:rPr>
          <w:rFonts w:ascii="Times New Roman" w:eastAsia="Times New Roman" w:hAnsi="Times New Roman" w:cs="Times New Roman"/>
          <w:sz w:val="24"/>
          <w:szCs w:val="24"/>
          <w:lang w:eastAsia="zh-CN"/>
        </w:rPr>
        <w:t>присоединенной</w:t>
      </w:r>
      <w:r w:rsidRPr="008314AD">
        <w:rPr>
          <w:rFonts w:ascii="Times New Roman" w:eastAsia="Times New Roman" w:hAnsi="Times New Roman" w:cs="Times New Roman"/>
          <w:spacing w:val="1"/>
          <w:sz w:val="24"/>
          <w:szCs w:val="24"/>
          <w:lang w:eastAsia="zh-CN"/>
        </w:rPr>
        <w:t xml:space="preserve"> </w:t>
      </w:r>
      <w:r w:rsidRPr="008314AD">
        <w:rPr>
          <w:rFonts w:ascii="Times New Roman" w:eastAsia="Times New Roman" w:hAnsi="Times New Roman" w:cs="Times New Roman"/>
          <w:sz w:val="24"/>
          <w:szCs w:val="24"/>
          <w:lang w:eastAsia="zh-CN"/>
        </w:rPr>
        <w:t>тепловой</w:t>
      </w:r>
      <w:r w:rsidRPr="008314AD">
        <w:rPr>
          <w:rFonts w:ascii="Times New Roman" w:eastAsia="Times New Roman" w:hAnsi="Times New Roman" w:cs="Times New Roman"/>
          <w:spacing w:val="1"/>
          <w:sz w:val="24"/>
          <w:szCs w:val="24"/>
          <w:lang w:eastAsia="zh-CN"/>
        </w:rPr>
        <w:t xml:space="preserve"> </w:t>
      </w:r>
      <w:r w:rsidRPr="008314AD">
        <w:rPr>
          <w:rFonts w:ascii="Times New Roman" w:eastAsia="Times New Roman" w:hAnsi="Times New Roman" w:cs="Times New Roman"/>
          <w:sz w:val="24"/>
          <w:szCs w:val="24"/>
          <w:lang w:eastAsia="zh-CN"/>
        </w:rPr>
        <w:t xml:space="preserve">нагрузки </w:t>
      </w:r>
      <w:r w:rsidRPr="008314AD">
        <w:rPr>
          <w:rFonts w:ascii="Times New Roman" w:eastAsia="Times New Roman" w:hAnsi="Times New Roman" w:cs="Times New Roman"/>
          <w:spacing w:val="3"/>
          <w:sz w:val="24"/>
          <w:szCs w:val="24"/>
          <w:lang w:eastAsia="zh-CN"/>
        </w:rPr>
        <w:t>для</w:t>
      </w:r>
      <w:r w:rsidRPr="008314AD">
        <w:rPr>
          <w:rFonts w:ascii="Times New Roman" w:eastAsia="Times New Roman" w:hAnsi="Times New Roman" w:cs="Times New Roman"/>
          <w:sz w:val="24"/>
          <w:szCs w:val="24"/>
          <w:lang w:eastAsia="zh-CN"/>
        </w:rPr>
        <w:t xml:space="preserve"> </w:t>
      </w:r>
      <w:r w:rsidRPr="008314AD">
        <w:rPr>
          <w:rFonts w:ascii="Times New Roman" w:eastAsia="Times New Roman" w:hAnsi="Times New Roman" w:cs="Times New Roman"/>
          <w:spacing w:val="2"/>
          <w:sz w:val="24"/>
          <w:szCs w:val="24"/>
          <w:lang w:eastAsia="zh-CN"/>
        </w:rPr>
        <w:t>зоны</w:t>
      </w:r>
      <w:r w:rsidRPr="008314AD">
        <w:rPr>
          <w:rFonts w:ascii="Times New Roman" w:eastAsia="Times New Roman" w:hAnsi="Times New Roman" w:cs="Times New Roman"/>
          <w:spacing w:val="85"/>
          <w:sz w:val="24"/>
          <w:szCs w:val="24"/>
          <w:lang w:eastAsia="zh-CN"/>
        </w:rPr>
        <w:t xml:space="preserve"> </w:t>
      </w:r>
      <w:r w:rsidRPr="008314AD">
        <w:rPr>
          <w:rFonts w:ascii="Times New Roman" w:eastAsia="Times New Roman" w:hAnsi="Times New Roman" w:cs="Times New Roman"/>
          <w:sz w:val="24"/>
          <w:szCs w:val="24"/>
          <w:lang w:eastAsia="zh-CN"/>
        </w:rPr>
        <w:t>действия источника тепловой</w:t>
      </w:r>
      <w:r w:rsidRPr="008314AD">
        <w:rPr>
          <w:rFonts w:ascii="Times New Roman" w:eastAsia="Times New Roman" w:hAnsi="Times New Roman" w:cs="Times New Roman"/>
          <w:spacing w:val="1"/>
          <w:sz w:val="24"/>
          <w:szCs w:val="24"/>
          <w:lang w:eastAsia="zh-CN"/>
        </w:rPr>
        <w:t xml:space="preserve"> </w:t>
      </w:r>
      <w:r w:rsidRPr="008314AD">
        <w:rPr>
          <w:rFonts w:ascii="Times New Roman" w:eastAsia="Times New Roman" w:hAnsi="Times New Roman" w:cs="Times New Roman"/>
          <w:sz w:val="24"/>
          <w:szCs w:val="24"/>
          <w:lang w:eastAsia="zh-CN"/>
        </w:rPr>
        <w:t>энергии.</w:t>
      </w:r>
      <w:bookmarkStart w:id="12" w:name="1.2_%252525D0%2525259F%252525D0%252525B5"/>
      <w:bookmarkEnd w:id="12"/>
    </w:p>
    <w:p w:rsidR="008314AD" w:rsidRPr="008314AD" w:rsidRDefault="008314AD" w:rsidP="008314AD">
      <w:pPr>
        <w:widowControl w:val="0"/>
        <w:suppressAutoHyphens/>
        <w:spacing w:after="0" w:line="240" w:lineRule="auto"/>
        <w:ind w:firstLine="851"/>
        <w:jc w:val="center"/>
        <w:rPr>
          <w:rFonts w:ascii="Times New Roman" w:eastAsia="Times New Roman" w:hAnsi="Times New Roman" w:cs="Times New Roman"/>
          <w:b/>
          <w:bCs/>
          <w:sz w:val="24"/>
          <w:szCs w:val="24"/>
          <w:lang w:eastAsia="zh-CN"/>
        </w:rPr>
      </w:pPr>
      <w:bookmarkStart w:id="13" w:name="__RefHeading__34_1009750011"/>
      <w:bookmarkEnd w:id="13"/>
      <w:r w:rsidRPr="008314AD">
        <w:rPr>
          <w:rFonts w:ascii="Times New Roman" w:eastAsia="Times New Roman" w:hAnsi="Times New Roman" w:cs="Times New Roman"/>
          <w:b/>
          <w:bCs/>
          <w:i/>
          <w:sz w:val="24"/>
          <w:szCs w:val="24"/>
          <w:lang w:eastAsia="zh-CN"/>
        </w:rPr>
        <w:t>а) Радиус эффективного теплоснабжения</w:t>
      </w:r>
    </w:p>
    <w:p w:rsidR="008314AD" w:rsidRPr="008314AD" w:rsidRDefault="008314AD" w:rsidP="008314AD">
      <w:pPr>
        <w:widowControl w:val="0"/>
        <w:suppressAutoHyphens/>
        <w:spacing w:after="0" w:line="350" w:lineRule="auto"/>
        <w:ind w:right="152" w:firstLine="851"/>
        <w:jc w:val="center"/>
        <w:rPr>
          <w:rFonts w:ascii="Times New Roman" w:eastAsia="Times New Roman" w:hAnsi="Times New Roman" w:cs="Times New Roman"/>
          <w:i/>
          <w:sz w:val="24"/>
          <w:szCs w:val="24"/>
          <w:lang w:eastAsia="zh-CN"/>
        </w:rPr>
      </w:pP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sz w:val="24"/>
          <w:szCs w:val="24"/>
          <w:lang w:eastAsia="zh-CN"/>
        </w:rPr>
        <w:t>Радиус</w:t>
      </w:r>
      <w:r w:rsidRPr="008314AD">
        <w:rPr>
          <w:rFonts w:ascii="Times New Roman" w:eastAsia="Times New Roman" w:hAnsi="Times New Roman" w:cs="Times New Roman"/>
          <w:spacing w:val="3"/>
          <w:sz w:val="24"/>
          <w:szCs w:val="24"/>
          <w:lang w:eastAsia="zh-CN"/>
        </w:rPr>
        <w:t xml:space="preserve"> </w:t>
      </w:r>
      <w:r w:rsidRPr="008314AD">
        <w:rPr>
          <w:rFonts w:ascii="Times New Roman" w:eastAsia="Times New Roman" w:hAnsi="Times New Roman" w:cs="Times New Roman"/>
          <w:sz w:val="24"/>
          <w:szCs w:val="24"/>
          <w:lang w:eastAsia="zh-CN"/>
        </w:rPr>
        <w:t>эффективного</w:t>
      </w:r>
      <w:r w:rsidRPr="008314AD">
        <w:rPr>
          <w:rFonts w:ascii="Times New Roman" w:eastAsia="Times New Roman" w:hAnsi="Times New Roman" w:cs="Times New Roman"/>
          <w:spacing w:val="4"/>
          <w:sz w:val="24"/>
          <w:szCs w:val="24"/>
          <w:lang w:eastAsia="zh-CN"/>
        </w:rPr>
        <w:t xml:space="preserve"> </w:t>
      </w:r>
      <w:r w:rsidRPr="008314AD">
        <w:rPr>
          <w:rFonts w:ascii="Times New Roman" w:eastAsia="Times New Roman" w:hAnsi="Times New Roman" w:cs="Times New Roman"/>
          <w:sz w:val="24"/>
          <w:szCs w:val="24"/>
          <w:lang w:eastAsia="zh-CN"/>
        </w:rPr>
        <w:t>теплоснабжения</w:t>
      </w:r>
      <w:r w:rsidRPr="008314AD">
        <w:rPr>
          <w:rFonts w:ascii="Times New Roman" w:eastAsia="Times New Roman" w:hAnsi="Times New Roman" w:cs="Times New Roman"/>
          <w:spacing w:val="2"/>
          <w:sz w:val="24"/>
          <w:szCs w:val="24"/>
          <w:lang w:eastAsia="zh-CN"/>
        </w:rPr>
        <w:t xml:space="preserve"> </w:t>
      </w:r>
      <w:r w:rsidRPr="008314AD">
        <w:rPr>
          <w:rFonts w:ascii="Times New Roman" w:eastAsia="Times New Roman" w:hAnsi="Times New Roman" w:cs="Times New Roman"/>
          <w:sz w:val="24"/>
          <w:szCs w:val="24"/>
          <w:lang w:eastAsia="zh-CN"/>
        </w:rPr>
        <w:t>-</w:t>
      </w:r>
      <w:r w:rsidRPr="008314AD">
        <w:rPr>
          <w:rFonts w:ascii="Times New Roman" w:eastAsia="Times New Roman" w:hAnsi="Times New Roman" w:cs="Times New Roman"/>
          <w:spacing w:val="4"/>
          <w:sz w:val="24"/>
          <w:szCs w:val="24"/>
          <w:lang w:eastAsia="zh-CN"/>
        </w:rPr>
        <w:t xml:space="preserve"> </w:t>
      </w:r>
      <w:r w:rsidRPr="008314AD">
        <w:rPr>
          <w:rFonts w:ascii="Times New Roman" w:eastAsia="Times New Roman" w:hAnsi="Times New Roman" w:cs="Times New Roman"/>
          <w:sz w:val="24"/>
          <w:szCs w:val="24"/>
          <w:lang w:eastAsia="zh-CN"/>
        </w:rPr>
        <w:t>максимальное</w:t>
      </w:r>
      <w:r w:rsidRPr="008314AD">
        <w:rPr>
          <w:rFonts w:ascii="Times New Roman" w:eastAsia="Times New Roman" w:hAnsi="Times New Roman" w:cs="Times New Roman"/>
          <w:spacing w:val="3"/>
          <w:sz w:val="24"/>
          <w:szCs w:val="24"/>
          <w:lang w:eastAsia="zh-CN"/>
        </w:rPr>
        <w:t xml:space="preserve"> </w:t>
      </w:r>
      <w:r w:rsidRPr="008314AD">
        <w:rPr>
          <w:rFonts w:ascii="Times New Roman" w:eastAsia="Times New Roman" w:hAnsi="Times New Roman" w:cs="Times New Roman"/>
          <w:sz w:val="24"/>
          <w:szCs w:val="24"/>
          <w:lang w:eastAsia="zh-CN"/>
        </w:rPr>
        <w:t>расстояние</w:t>
      </w:r>
      <w:r w:rsidRPr="008314AD">
        <w:rPr>
          <w:rFonts w:ascii="Times New Roman" w:eastAsia="Times New Roman" w:hAnsi="Times New Roman" w:cs="Times New Roman"/>
          <w:spacing w:val="3"/>
          <w:sz w:val="24"/>
          <w:szCs w:val="24"/>
          <w:lang w:eastAsia="zh-CN"/>
        </w:rPr>
        <w:t xml:space="preserve"> </w:t>
      </w:r>
      <w:r w:rsidRPr="008314AD">
        <w:rPr>
          <w:rFonts w:ascii="Times New Roman" w:eastAsia="Times New Roman" w:hAnsi="Times New Roman" w:cs="Times New Roman"/>
          <w:sz w:val="24"/>
          <w:szCs w:val="24"/>
          <w:lang w:eastAsia="zh-CN"/>
        </w:rPr>
        <w:t>от</w:t>
      </w:r>
      <w:r w:rsidRPr="008314AD">
        <w:rPr>
          <w:rFonts w:ascii="Times New Roman" w:eastAsia="Times New Roman" w:hAnsi="Times New Roman" w:cs="Times New Roman"/>
          <w:spacing w:val="87"/>
          <w:sz w:val="24"/>
          <w:szCs w:val="24"/>
          <w:lang w:eastAsia="zh-CN"/>
        </w:rPr>
        <w:t xml:space="preserve"> </w:t>
      </w:r>
      <w:r w:rsidRPr="008314AD">
        <w:rPr>
          <w:rFonts w:ascii="Times New Roman" w:eastAsia="Times New Roman" w:hAnsi="Times New Roman" w:cs="Times New Roman"/>
          <w:sz w:val="24"/>
          <w:szCs w:val="24"/>
          <w:lang w:eastAsia="zh-CN"/>
        </w:rPr>
        <w:t>теплопотребляющей</w:t>
      </w:r>
      <w:r w:rsidRPr="008314AD">
        <w:rPr>
          <w:rFonts w:ascii="Times New Roman" w:eastAsia="Times New Roman" w:hAnsi="Times New Roman" w:cs="Times New Roman"/>
          <w:spacing w:val="18"/>
          <w:sz w:val="24"/>
          <w:szCs w:val="24"/>
          <w:lang w:eastAsia="zh-CN"/>
        </w:rPr>
        <w:t xml:space="preserve"> </w:t>
      </w:r>
      <w:r w:rsidRPr="008314AD">
        <w:rPr>
          <w:rFonts w:ascii="Times New Roman" w:eastAsia="Times New Roman" w:hAnsi="Times New Roman" w:cs="Times New Roman"/>
          <w:sz w:val="24"/>
          <w:szCs w:val="24"/>
          <w:lang w:eastAsia="zh-CN"/>
        </w:rPr>
        <w:t>установки</w:t>
      </w:r>
      <w:r w:rsidRPr="008314AD">
        <w:rPr>
          <w:rFonts w:ascii="Times New Roman" w:eastAsia="Times New Roman" w:hAnsi="Times New Roman" w:cs="Times New Roman"/>
          <w:spacing w:val="15"/>
          <w:sz w:val="24"/>
          <w:szCs w:val="24"/>
          <w:lang w:eastAsia="zh-CN"/>
        </w:rPr>
        <w:t xml:space="preserve"> </w:t>
      </w:r>
      <w:r w:rsidRPr="008314AD">
        <w:rPr>
          <w:rFonts w:ascii="Times New Roman" w:eastAsia="Times New Roman" w:hAnsi="Times New Roman" w:cs="Times New Roman"/>
          <w:sz w:val="24"/>
          <w:szCs w:val="24"/>
          <w:lang w:eastAsia="zh-CN"/>
        </w:rPr>
        <w:t>до</w:t>
      </w:r>
      <w:r w:rsidRPr="008314AD">
        <w:rPr>
          <w:rFonts w:ascii="Times New Roman" w:eastAsia="Times New Roman" w:hAnsi="Times New Roman" w:cs="Times New Roman"/>
          <w:spacing w:val="14"/>
          <w:sz w:val="24"/>
          <w:szCs w:val="24"/>
          <w:lang w:eastAsia="zh-CN"/>
        </w:rPr>
        <w:t xml:space="preserve"> </w:t>
      </w:r>
      <w:r w:rsidRPr="008314AD">
        <w:rPr>
          <w:rFonts w:ascii="Times New Roman" w:eastAsia="Times New Roman" w:hAnsi="Times New Roman" w:cs="Times New Roman"/>
          <w:sz w:val="24"/>
          <w:szCs w:val="24"/>
          <w:lang w:eastAsia="zh-CN"/>
        </w:rPr>
        <w:t>ближайшего</w:t>
      </w:r>
      <w:r w:rsidRPr="008314AD">
        <w:rPr>
          <w:rFonts w:ascii="Times New Roman" w:eastAsia="Times New Roman" w:hAnsi="Times New Roman" w:cs="Times New Roman"/>
          <w:spacing w:val="14"/>
          <w:sz w:val="24"/>
          <w:szCs w:val="24"/>
          <w:lang w:eastAsia="zh-CN"/>
        </w:rPr>
        <w:t xml:space="preserve"> </w:t>
      </w:r>
      <w:r w:rsidRPr="008314AD">
        <w:rPr>
          <w:rFonts w:ascii="Times New Roman" w:eastAsia="Times New Roman" w:hAnsi="Times New Roman" w:cs="Times New Roman"/>
          <w:sz w:val="24"/>
          <w:szCs w:val="24"/>
          <w:lang w:eastAsia="zh-CN"/>
        </w:rPr>
        <w:t>источника</w:t>
      </w:r>
      <w:r w:rsidRPr="008314AD">
        <w:rPr>
          <w:rFonts w:ascii="Times New Roman" w:eastAsia="Times New Roman" w:hAnsi="Times New Roman" w:cs="Times New Roman"/>
          <w:spacing w:val="13"/>
          <w:sz w:val="24"/>
          <w:szCs w:val="24"/>
          <w:lang w:eastAsia="zh-CN"/>
        </w:rPr>
        <w:t xml:space="preserve"> </w:t>
      </w:r>
      <w:r w:rsidRPr="008314AD">
        <w:rPr>
          <w:rFonts w:ascii="Times New Roman" w:eastAsia="Times New Roman" w:hAnsi="Times New Roman" w:cs="Times New Roman"/>
          <w:sz w:val="24"/>
          <w:szCs w:val="24"/>
          <w:lang w:eastAsia="zh-CN"/>
        </w:rPr>
        <w:t>тепловой</w:t>
      </w:r>
      <w:r w:rsidRPr="008314AD">
        <w:rPr>
          <w:rFonts w:ascii="Times New Roman" w:eastAsia="Times New Roman" w:hAnsi="Times New Roman" w:cs="Times New Roman"/>
          <w:spacing w:val="15"/>
          <w:sz w:val="24"/>
          <w:szCs w:val="24"/>
          <w:lang w:eastAsia="zh-CN"/>
        </w:rPr>
        <w:t xml:space="preserve"> </w:t>
      </w:r>
      <w:r w:rsidRPr="008314AD">
        <w:rPr>
          <w:rFonts w:ascii="Times New Roman" w:eastAsia="Times New Roman" w:hAnsi="Times New Roman" w:cs="Times New Roman"/>
          <w:sz w:val="24"/>
          <w:szCs w:val="24"/>
          <w:lang w:eastAsia="zh-CN"/>
        </w:rPr>
        <w:t>энергии</w:t>
      </w:r>
      <w:r w:rsidRPr="008314AD">
        <w:rPr>
          <w:rFonts w:ascii="Times New Roman" w:eastAsia="Times New Roman" w:hAnsi="Times New Roman" w:cs="Times New Roman"/>
          <w:spacing w:val="15"/>
          <w:sz w:val="24"/>
          <w:szCs w:val="24"/>
          <w:lang w:eastAsia="zh-CN"/>
        </w:rPr>
        <w:t xml:space="preserve"> </w:t>
      </w:r>
      <w:r w:rsidRPr="008314AD">
        <w:rPr>
          <w:rFonts w:ascii="Times New Roman" w:eastAsia="Times New Roman" w:hAnsi="Times New Roman" w:cs="Times New Roman"/>
          <w:sz w:val="24"/>
          <w:szCs w:val="24"/>
          <w:lang w:eastAsia="zh-CN"/>
        </w:rPr>
        <w:t>в</w:t>
      </w:r>
      <w:r w:rsidRPr="008314AD">
        <w:rPr>
          <w:rFonts w:ascii="Times New Roman" w:eastAsia="Times New Roman" w:hAnsi="Times New Roman" w:cs="Times New Roman"/>
          <w:spacing w:val="13"/>
          <w:sz w:val="24"/>
          <w:szCs w:val="24"/>
          <w:lang w:eastAsia="zh-CN"/>
        </w:rPr>
        <w:t xml:space="preserve"> </w:t>
      </w:r>
      <w:r w:rsidRPr="008314AD">
        <w:rPr>
          <w:rFonts w:ascii="Times New Roman" w:eastAsia="Times New Roman" w:hAnsi="Times New Roman" w:cs="Times New Roman"/>
          <w:sz w:val="24"/>
          <w:szCs w:val="24"/>
          <w:lang w:eastAsia="zh-CN"/>
        </w:rPr>
        <w:t>системе</w:t>
      </w:r>
      <w:r w:rsidRPr="008314AD">
        <w:rPr>
          <w:rFonts w:ascii="Times New Roman" w:eastAsia="Times New Roman" w:hAnsi="Times New Roman" w:cs="Times New Roman"/>
          <w:spacing w:val="71"/>
          <w:sz w:val="24"/>
          <w:szCs w:val="24"/>
          <w:lang w:eastAsia="zh-CN"/>
        </w:rPr>
        <w:t xml:space="preserve"> </w:t>
      </w:r>
      <w:r w:rsidRPr="008314AD">
        <w:rPr>
          <w:rFonts w:ascii="Times New Roman" w:eastAsia="Times New Roman" w:hAnsi="Times New Roman" w:cs="Times New Roman"/>
          <w:sz w:val="24"/>
          <w:szCs w:val="24"/>
          <w:lang w:eastAsia="zh-CN"/>
        </w:rPr>
        <w:t>теплоснабжения,</w:t>
      </w:r>
      <w:r w:rsidRPr="008314AD">
        <w:rPr>
          <w:rFonts w:ascii="Times New Roman" w:eastAsia="Times New Roman" w:hAnsi="Times New Roman" w:cs="Times New Roman"/>
          <w:spacing w:val="12"/>
          <w:sz w:val="24"/>
          <w:szCs w:val="24"/>
          <w:lang w:eastAsia="zh-CN"/>
        </w:rPr>
        <w:t xml:space="preserve"> </w:t>
      </w:r>
      <w:r w:rsidRPr="008314AD">
        <w:rPr>
          <w:rFonts w:ascii="Times New Roman" w:eastAsia="Times New Roman" w:hAnsi="Times New Roman" w:cs="Times New Roman"/>
          <w:sz w:val="24"/>
          <w:szCs w:val="24"/>
          <w:lang w:eastAsia="zh-CN"/>
        </w:rPr>
        <w:t>при</w:t>
      </w:r>
      <w:r w:rsidRPr="008314AD">
        <w:rPr>
          <w:rFonts w:ascii="Times New Roman" w:eastAsia="Times New Roman" w:hAnsi="Times New Roman" w:cs="Times New Roman"/>
          <w:spacing w:val="10"/>
          <w:sz w:val="24"/>
          <w:szCs w:val="24"/>
          <w:lang w:eastAsia="zh-CN"/>
        </w:rPr>
        <w:t xml:space="preserve"> </w:t>
      </w:r>
      <w:r w:rsidRPr="008314AD">
        <w:rPr>
          <w:rFonts w:ascii="Times New Roman" w:eastAsia="Times New Roman" w:hAnsi="Times New Roman" w:cs="Times New Roman"/>
          <w:sz w:val="24"/>
          <w:szCs w:val="24"/>
          <w:lang w:eastAsia="zh-CN"/>
        </w:rPr>
        <w:t>превышении</w:t>
      </w:r>
      <w:r w:rsidRPr="008314AD">
        <w:rPr>
          <w:rFonts w:ascii="Times New Roman" w:eastAsia="Times New Roman" w:hAnsi="Times New Roman" w:cs="Times New Roman"/>
          <w:spacing w:val="13"/>
          <w:sz w:val="24"/>
          <w:szCs w:val="24"/>
          <w:lang w:eastAsia="zh-CN"/>
        </w:rPr>
        <w:t xml:space="preserve"> </w:t>
      </w:r>
      <w:r w:rsidRPr="008314AD">
        <w:rPr>
          <w:rFonts w:ascii="Times New Roman" w:eastAsia="Times New Roman" w:hAnsi="Times New Roman" w:cs="Times New Roman"/>
          <w:sz w:val="24"/>
          <w:szCs w:val="24"/>
          <w:lang w:eastAsia="zh-CN"/>
        </w:rPr>
        <w:t>которого</w:t>
      </w:r>
      <w:r w:rsidRPr="008314AD">
        <w:rPr>
          <w:rFonts w:ascii="Times New Roman" w:eastAsia="Times New Roman" w:hAnsi="Times New Roman" w:cs="Times New Roman"/>
          <w:spacing w:val="9"/>
          <w:sz w:val="24"/>
          <w:szCs w:val="24"/>
          <w:lang w:eastAsia="zh-CN"/>
        </w:rPr>
        <w:t xml:space="preserve"> </w:t>
      </w:r>
      <w:r w:rsidRPr="008314AD">
        <w:rPr>
          <w:rFonts w:ascii="Times New Roman" w:eastAsia="Times New Roman" w:hAnsi="Times New Roman" w:cs="Times New Roman"/>
          <w:sz w:val="24"/>
          <w:szCs w:val="24"/>
          <w:lang w:eastAsia="zh-CN"/>
        </w:rPr>
        <w:t>подключение</w:t>
      </w:r>
      <w:r w:rsidRPr="008314AD">
        <w:rPr>
          <w:rFonts w:ascii="Times New Roman" w:eastAsia="Times New Roman" w:hAnsi="Times New Roman" w:cs="Times New Roman"/>
          <w:spacing w:val="11"/>
          <w:sz w:val="24"/>
          <w:szCs w:val="24"/>
          <w:lang w:eastAsia="zh-CN"/>
        </w:rPr>
        <w:t xml:space="preserve"> </w:t>
      </w:r>
      <w:r w:rsidRPr="008314AD">
        <w:rPr>
          <w:rFonts w:ascii="Times New Roman" w:eastAsia="Times New Roman" w:hAnsi="Times New Roman" w:cs="Times New Roman"/>
          <w:sz w:val="24"/>
          <w:szCs w:val="24"/>
          <w:lang w:eastAsia="zh-CN"/>
        </w:rPr>
        <w:t>теплопотребляющей</w:t>
      </w:r>
      <w:r w:rsidRPr="008314AD">
        <w:rPr>
          <w:rFonts w:ascii="Times New Roman" w:eastAsia="Times New Roman" w:hAnsi="Times New Roman" w:cs="Times New Roman"/>
          <w:spacing w:val="15"/>
          <w:sz w:val="24"/>
          <w:szCs w:val="24"/>
          <w:lang w:eastAsia="zh-CN"/>
        </w:rPr>
        <w:t xml:space="preserve"> </w:t>
      </w:r>
      <w:r w:rsidRPr="008314AD">
        <w:rPr>
          <w:rFonts w:ascii="Times New Roman" w:eastAsia="Times New Roman" w:hAnsi="Times New Roman" w:cs="Times New Roman"/>
          <w:sz w:val="24"/>
          <w:szCs w:val="24"/>
          <w:lang w:eastAsia="zh-CN"/>
        </w:rPr>
        <w:t>установки</w:t>
      </w:r>
      <w:r w:rsidRPr="008314AD">
        <w:rPr>
          <w:rFonts w:ascii="Times New Roman" w:eastAsia="Times New Roman" w:hAnsi="Times New Roman" w:cs="Times New Roman"/>
          <w:spacing w:val="13"/>
          <w:sz w:val="24"/>
          <w:szCs w:val="24"/>
          <w:lang w:eastAsia="zh-CN"/>
        </w:rPr>
        <w:t xml:space="preserve"> </w:t>
      </w:r>
      <w:r w:rsidRPr="008314AD">
        <w:rPr>
          <w:rFonts w:ascii="Times New Roman" w:eastAsia="Times New Roman" w:hAnsi="Times New Roman" w:cs="Times New Roman"/>
          <w:sz w:val="24"/>
          <w:szCs w:val="24"/>
          <w:lang w:eastAsia="zh-CN"/>
        </w:rPr>
        <w:t>к</w:t>
      </w:r>
      <w:r w:rsidRPr="008314AD">
        <w:rPr>
          <w:rFonts w:ascii="Times New Roman" w:eastAsia="Times New Roman" w:hAnsi="Times New Roman" w:cs="Times New Roman"/>
          <w:spacing w:val="85"/>
          <w:sz w:val="24"/>
          <w:szCs w:val="24"/>
          <w:lang w:eastAsia="zh-CN"/>
        </w:rPr>
        <w:t xml:space="preserve"> </w:t>
      </w:r>
      <w:r w:rsidRPr="008314AD">
        <w:rPr>
          <w:rFonts w:ascii="Times New Roman" w:eastAsia="Times New Roman" w:hAnsi="Times New Roman" w:cs="Times New Roman"/>
          <w:sz w:val="24"/>
          <w:szCs w:val="24"/>
          <w:lang w:eastAsia="zh-CN"/>
        </w:rPr>
        <w:t>данной</w:t>
      </w:r>
      <w:r w:rsidRPr="008314AD">
        <w:rPr>
          <w:rFonts w:ascii="Times New Roman" w:eastAsia="Times New Roman" w:hAnsi="Times New Roman" w:cs="Times New Roman"/>
          <w:spacing w:val="25"/>
          <w:sz w:val="24"/>
          <w:szCs w:val="24"/>
          <w:lang w:eastAsia="zh-CN"/>
        </w:rPr>
        <w:t xml:space="preserve"> </w:t>
      </w:r>
      <w:r w:rsidRPr="008314AD">
        <w:rPr>
          <w:rFonts w:ascii="Times New Roman" w:eastAsia="Times New Roman" w:hAnsi="Times New Roman" w:cs="Times New Roman"/>
          <w:sz w:val="24"/>
          <w:szCs w:val="24"/>
          <w:lang w:eastAsia="zh-CN"/>
        </w:rPr>
        <w:t>системе</w:t>
      </w:r>
      <w:r w:rsidRPr="008314AD">
        <w:rPr>
          <w:rFonts w:ascii="Times New Roman" w:eastAsia="Times New Roman" w:hAnsi="Times New Roman" w:cs="Times New Roman"/>
          <w:spacing w:val="23"/>
          <w:sz w:val="24"/>
          <w:szCs w:val="24"/>
          <w:lang w:eastAsia="zh-CN"/>
        </w:rPr>
        <w:t xml:space="preserve"> </w:t>
      </w:r>
      <w:r w:rsidRPr="008314AD">
        <w:rPr>
          <w:rFonts w:ascii="Times New Roman" w:eastAsia="Times New Roman" w:hAnsi="Times New Roman" w:cs="Times New Roman"/>
          <w:sz w:val="24"/>
          <w:szCs w:val="24"/>
          <w:lang w:eastAsia="zh-CN"/>
        </w:rPr>
        <w:t>теплоснабжения</w:t>
      </w:r>
      <w:r w:rsidRPr="008314AD">
        <w:rPr>
          <w:rFonts w:ascii="Times New Roman" w:eastAsia="Times New Roman" w:hAnsi="Times New Roman" w:cs="Times New Roman"/>
          <w:spacing w:val="24"/>
          <w:sz w:val="24"/>
          <w:szCs w:val="24"/>
          <w:lang w:eastAsia="zh-CN"/>
        </w:rPr>
        <w:t xml:space="preserve"> </w:t>
      </w:r>
      <w:r w:rsidRPr="008314AD">
        <w:rPr>
          <w:rFonts w:ascii="Times New Roman" w:eastAsia="Times New Roman" w:hAnsi="Times New Roman" w:cs="Times New Roman"/>
          <w:sz w:val="24"/>
          <w:szCs w:val="24"/>
          <w:lang w:eastAsia="zh-CN"/>
        </w:rPr>
        <w:t>нецелесообразно</w:t>
      </w:r>
      <w:r w:rsidRPr="008314AD">
        <w:rPr>
          <w:rFonts w:ascii="Times New Roman" w:eastAsia="Times New Roman" w:hAnsi="Times New Roman" w:cs="Times New Roman"/>
          <w:spacing w:val="24"/>
          <w:sz w:val="24"/>
          <w:szCs w:val="24"/>
          <w:lang w:eastAsia="zh-CN"/>
        </w:rPr>
        <w:t xml:space="preserve"> </w:t>
      </w:r>
      <w:r w:rsidRPr="008314AD">
        <w:rPr>
          <w:rFonts w:ascii="Times New Roman" w:eastAsia="Times New Roman" w:hAnsi="Times New Roman" w:cs="Times New Roman"/>
          <w:sz w:val="24"/>
          <w:szCs w:val="24"/>
          <w:lang w:eastAsia="zh-CN"/>
        </w:rPr>
        <w:t>по</w:t>
      </w:r>
      <w:r w:rsidRPr="008314AD">
        <w:rPr>
          <w:rFonts w:ascii="Times New Roman" w:eastAsia="Times New Roman" w:hAnsi="Times New Roman" w:cs="Times New Roman"/>
          <w:spacing w:val="21"/>
          <w:sz w:val="24"/>
          <w:szCs w:val="24"/>
          <w:lang w:eastAsia="zh-CN"/>
        </w:rPr>
        <w:t xml:space="preserve"> </w:t>
      </w:r>
      <w:r w:rsidRPr="008314AD">
        <w:rPr>
          <w:rFonts w:ascii="Times New Roman" w:eastAsia="Times New Roman" w:hAnsi="Times New Roman" w:cs="Times New Roman"/>
          <w:sz w:val="24"/>
          <w:szCs w:val="24"/>
          <w:lang w:eastAsia="zh-CN"/>
        </w:rPr>
        <w:t>причине</w:t>
      </w:r>
      <w:r w:rsidRPr="008314AD">
        <w:rPr>
          <w:rFonts w:ascii="Times New Roman" w:eastAsia="Times New Roman" w:hAnsi="Times New Roman" w:cs="Times New Roman"/>
          <w:spacing w:val="25"/>
          <w:sz w:val="24"/>
          <w:szCs w:val="24"/>
          <w:lang w:eastAsia="zh-CN"/>
        </w:rPr>
        <w:t xml:space="preserve"> </w:t>
      </w:r>
      <w:r w:rsidRPr="008314AD">
        <w:rPr>
          <w:rFonts w:ascii="Times New Roman" w:eastAsia="Times New Roman" w:hAnsi="Times New Roman" w:cs="Times New Roman"/>
          <w:sz w:val="24"/>
          <w:szCs w:val="24"/>
          <w:lang w:eastAsia="zh-CN"/>
        </w:rPr>
        <w:t>увеличения</w:t>
      </w:r>
      <w:r w:rsidRPr="008314AD">
        <w:rPr>
          <w:rFonts w:ascii="Times New Roman" w:eastAsia="Times New Roman" w:hAnsi="Times New Roman" w:cs="Times New Roman"/>
          <w:spacing w:val="24"/>
          <w:sz w:val="24"/>
          <w:szCs w:val="24"/>
          <w:lang w:eastAsia="zh-CN"/>
        </w:rPr>
        <w:t xml:space="preserve"> </w:t>
      </w:r>
      <w:r w:rsidRPr="008314AD">
        <w:rPr>
          <w:rFonts w:ascii="Times New Roman" w:eastAsia="Times New Roman" w:hAnsi="Times New Roman" w:cs="Times New Roman"/>
          <w:sz w:val="24"/>
          <w:szCs w:val="24"/>
          <w:lang w:eastAsia="zh-CN"/>
        </w:rPr>
        <w:t>совокупных</w:t>
      </w:r>
      <w:r w:rsidRPr="008314AD">
        <w:rPr>
          <w:rFonts w:ascii="Times New Roman" w:eastAsia="Times New Roman" w:hAnsi="Times New Roman" w:cs="Times New Roman"/>
          <w:spacing w:val="81"/>
          <w:sz w:val="24"/>
          <w:szCs w:val="24"/>
          <w:lang w:eastAsia="zh-CN"/>
        </w:rPr>
        <w:t xml:space="preserve"> </w:t>
      </w:r>
      <w:r w:rsidRPr="008314AD">
        <w:rPr>
          <w:rFonts w:ascii="Times New Roman" w:eastAsia="Times New Roman" w:hAnsi="Times New Roman" w:cs="Times New Roman"/>
          <w:sz w:val="24"/>
          <w:szCs w:val="24"/>
          <w:lang w:eastAsia="zh-CN"/>
        </w:rPr>
        <w:t>расходов в системе теплоснабжения.</w:t>
      </w: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sz w:val="24"/>
          <w:szCs w:val="24"/>
          <w:lang w:eastAsia="zh-CN"/>
        </w:rPr>
        <w:t>Подключение</w:t>
      </w:r>
      <w:r w:rsidRPr="008314AD">
        <w:rPr>
          <w:rFonts w:ascii="Times New Roman" w:eastAsia="Times New Roman" w:hAnsi="Times New Roman" w:cs="Times New Roman"/>
          <w:spacing w:val="54"/>
          <w:sz w:val="24"/>
          <w:szCs w:val="24"/>
          <w:lang w:eastAsia="zh-CN"/>
        </w:rPr>
        <w:t xml:space="preserve"> </w:t>
      </w:r>
      <w:r w:rsidRPr="008314AD">
        <w:rPr>
          <w:rFonts w:ascii="Times New Roman" w:eastAsia="Times New Roman" w:hAnsi="Times New Roman" w:cs="Times New Roman"/>
          <w:sz w:val="24"/>
          <w:szCs w:val="24"/>
          <w:lang w:eastAsia="zh-CN"/>
        </w:rPr>
        <w:t>дополнительной</w:t>
      </w:r>
      <w:r w:rsidRPr="008314AD">
        <w:rPr>
          <w:rFonts w:ascii="Times New Roman" w:eastAsia="Times New Roman" w:hAnsi="Times New Roman" w:cs="Times New Roman"/>
          <w:spacing w:val="54"/>
          <w:sz w:val="24"/>
          <w:szCs w:val="24"/>
          <w:lang w:eastAsia="zh-CN"/>
        </w:rPr>
        <w:t xml:space="preserve"> </w:t>
      </w:r>
      <w:r w:rsidRPr="008314AD">
        <w:rPr>
          <w:rFonts w:ascii="Times New Roman" w:eastAsia="Times New Roman" w:hAnsi="Times New Roman" w:cs="Times New Roman"/>
          <w:sz w:val="24"/>
          <w:szCs w:val="24"/>
          <w:lang w:eastAsia="zh-CN"/>
        </w:rPr>
        <w:t>тепловой</w:t>
      </w:r>
      <w:r w:rsidRPr="008314AD">
        <w:rPr>
          <w:rFonts w:ascii="Times New Roman" w:eastAsia="Times New Roman" w:hAnsi="Times New Roman" w:cs="Times New Roman"/>
          <w:spacing w:val="54"/>
          <w:sz w:val="24"/>
          <w:szCs w:val="24"/>
          <w:lang w:eastAsia="zh-CN"/>
        </w:rPr>
        <w:t xml:space="preserve"> </w:t>
      </w:r>
      <w:r w:rsidRPr="008314AD">
        <w:rPr>
          <w:rFonts w:ascii="Times New Roman" w:eastAsia="Times New Roman" w:hAnsi="Times New Roman" w:cs="Times New Roman"/>
          <w:sz w:val="24"/>
          <w:szCs w:val="24"/>
          <w:lang w:eastAsia="zh-CN"/>
        </w:rPr>
        <w:t>нагрузки</w:t>
      </w:r>
      <w:r w:rsidRPr="008314AD">
        <w:rPr>
          <w:rFonts w:ascii="Times New Roman" w:eastAsia="Times New Roman" w:hAnsi="Times New Roman" w:cs="Times New Roman"/>
          <w:spacing w:val="56"/>
          <w:sz w:val="24"/>
          <w:szCs w:val="24"/>
          <w:lang w:eastAsia="zh-CN"/>
        </w:rPr>
        <w:t xml:space="preserve"> </w:t>
      </w:r>
      <w:r w:rsidRPr="008314AD">
        <w:rPr>
          <w:rFonts w:ascii="Times New Roman" w:eastAsia="Times New Roman" w:hAnsi="Times New Roman" w:cs="Times New Roman"/>
          <w:sz w:val="24"/>
          <w:szCs w:val="24"/>
          <w:lang w:eastAsia="zh-CN"/>
        </w:rPr>
        <w:t>с</w:t>
      </w:r>
      <w:r w:rsidRPr="008314AD">
        <w:rPr>
          <w:rFonts w:ascii="Times New Roman" w:eastAsia="Times New Roman" w:hAnsi="Times New Roman" w:cs="Times New Roman"/>
          <w:spacing w:val="56"/>
          <w:sz w:val="24"/>
          <w:szCs w:val="24"/>
          <w:lang w:eastAsia="zh-CN"/>
        </w:rPr>
        <w:t xml:space="preserve"> </w:t>
      </w:r>
      <w:r w:rsidRPr="008314AD">
        <w:rPr>
          <w:rFonts w:ascii="Times New Roman" w:eastAsia="Times New Roman" w:hAnsi="Times New Roman" w:cs="Times New Roman"/>
          <w:sz w:val="24"/>
          <w:szCs w:val="24"/>
          <w:lang w:eastAsia="zh-CN"/>
        </w:rPr>
        <w:t>увеличением</w:t>
      </w:r>
      <w:r w:rsidRPr="008314AD">
        <w:rPr>
          <w:rFonts w:ascii="Times New Roman" w:eastAsia="Times New Roman" w:hAnsi="Times New Roman" w:cs="Times New Roman"/>
          <w:spacing w:val="54"/>
          <w:sz w:val="24"/>
          <w:szCs w:val="24"/>
          <w:lang w:eastAsia="zh-CN"/>
        </w:rPr>
        <w:t xml:space="preserve"> </w:t>
      </w:r>
      <w:r w:rsidRPr="008314AD">
        <w:rPr>
          <w:rFonts w:ascii="Times New Roman" w:eastAsia="Times New Roman" w:hAnsi="Times New Roman" w:cs="Times New Roman"/>
          <w:sz w:val="24"/>
          <w:szCs w:val="24"/>
          <w:lang w:eastAsia="zh-CN"/>
        </w:rPr>
        <w:t>радиуса</w:t>
      </w:r>
      <w:r w:rsidRPr="008314AD">
        <w:rPr>
          <w:rFonts w:ascii="Times New Roman" w:eastAsia="Times New Roman" w:hAnsi="Times New Roman" w:cs="Times New Roman"/>
          <w:spacing w:val="54"/>
          <w:sz w:val="24"/>
          <w:szCs w:val="24"/>
          <w:lang w:eastAsia="zh-CN"/>
        </w:rPr>
        <w:t xml:space="preserve"> </w:t>
      </w:r>
      <w:r w:rsidRPr="008314AD">
        <w:rPr>
          <w:rFonts w:ascii="Times New Roman" w:eastAsia="Times New Roman" w:hAnsi="Times New Roman" w:cs="Times New Roman"/>
          <w:sz w:val="24"/>
          <w:szCs w:val="24"/>
          <w:lang w:eastAsia="zh-CN"/>
        </w:rPr>
        <w:t>действия</w:t>
      </w:r>
      <w:r w:rsidRPr="008314AD">
        <w:rPr>
          <w:rFonts w:ascii="Times New Roman" w:eastAsia="Times New Roman" w:hAnsi="Times New Roman" w:cs="Times New Roman"/>
          <w:spacing w:val="89"/>
          <w:sz w:val="24"/>
          <w:szCs w:val="24"/>
          <w:lang w:eastAsia="zh-CN"/>
        </w:rPr>
        <w:t xml:space="preserve"> </w:t>
      </w:r>
      <w:r w:rsidRPr="008314AD">
        <w:rPr>
          <w:rFonts w:ascii="Times New Roman" w:eastAsia="Times New Roman" w:hAnsi="Times New Roman" w:cs="Times New Roman"/>
          <w:sz w:val="24"/>
          <w:szCs w:val="24"/>
          <w:lang w:eastAsia="zh-CN"/>
        </w:rPr>
        <w:t>источника</w:t>
      </w:r>
      <w:r w:rsidRPr="008314AD">
        <w:rPr>
          <w:rFonts w:ascii="Times New Roman" w:eastAsia="Times New Roman" w:hAnsi="Times New Roman" w:cs="Times New Roman"/>
          <w:spacing w:val="23"/>
          <w:sz w:val="24"/>
          <w:szCs w:val="24"/>
          <w:lang w:eastAsia="zh-CN"/>
        </w:rPr>
        <w:t xml:space="preserve"> </w:t>
      </w:r>
      <w:r w:rsidRPr="008314AD">
        <w:rPr>
          <w:rFonts w:ascii="Times New Roman" w:eastAsia="Times New Roman" w:hAnsi="Times New Roman" w:cs="Times New Roman"/>
          <w:sz w:val="24"/>
          <w:szCs w:val="24"/>
          <w:lang w:eastAsia="zh-CN"/>
        </w:rPr>
        <w:t>тепловой</w:t>
      </w:r>
      <w:r w:rsidRPr="008314AD">
        <w:rPr>
          <w:rFonts w:ascii="Times New Roman" w:eastAsia="Times New Roman" w:hAnsi="Times New Roman" w:cs="Times New Roman"/>
          <w:spacing w:val="27"/>
          <w:sz w:val="24"/>
          <w:szCs w:val="24"/>
          <w:lang w:eastAsia="zh-CN"/>
        </w:rPr>
        <w:t xml:space="preserve"> </w:t>
      </w:r>
      <w:r w:rsidRPr="008314AD">
        <w:rPr>
          <w:rFonts w:ascii="Times New Roman" w:eastAsia="Times New Roman" w:hAnsi="Times New Roman" w:cs="Times New Roman"/>
          <w:sz w:val="24"/>
          <w:szCs w:val="24"/>
          <w:lang w:eastAsia="zh-CN"/>
        </w:rPr>
        <w:t>энергии</w:t>
      </w:r>
      <w:r w:rsidRPr="008314AD">
        <w:rPr>
          <w:rFonts w:ascii="Times New Roman" w:eastAsia="Times New Roman" w:hAnsi="Times New Roman" w:cs="Times New Roman"/>
          <w:spacing w:val="27"/>
          <w:sz w:val="24"/>
          <w:szCs w:val="24"/>
          <w:lang w:eastAsia="zh-CN"/>
        </w:rPr>
        <w:t xml:space="preserve"> </w:t>
      </w:r>
      <w:r w:rsidRPr="008314AD">
        <w:rPr>
          <w:rFonts w:ascii="Times New Roman" w:eastAsia="Times New Roman" w:hAnsi="Times New Roman" w:cs="Times New Roman"/>
          <w:sz w:val="24"/>
          <w:szCs w:val="24"/>
          <w:lang w:eastAsia="zh-CN"/>
        </w:rPr>
        <w:t>приводит</w:t>
      </w:r>
      <w:r w:rsidRPr="008314AD">
        <w:rPr>
          <w:rFonts w:ascii="Times New Roman" w:eastAsia="Times New Roman" w:hAnsi="Times New Roman" w:cs="Times New Roman"/>
          <w:spacing w:val="24"/>
          <w:sz w:val="24"/>
          <w:szCs w:val="24"/>
          <w:lang w:eastAsia="zh-CN"/>
        </w:rPr>
        <w:t xml:space="preserve"> </w:t>
      </w:r>
      <w:r w:rsidRPr="008314AD">
        <w:rPr>
          <w:rFonts w:ascii="Times New Roman" w:eastAsia="Times New Roman" w:hAnsi="Times New Roman" w:cs="Times New Roman"/>
          <w:sz w:val="24"/>
          <w:szCs w:val="24"/>
          <w:lang w:eastAsia="zh-CN"/>
        </w:rPr>
        <w:t>к</w:t>
      </w:r>
      <w:r w:rsidRPr="008314AD">
        <w:rPr>
          <w:rFonts w:ascii="Times New Roman" w:eastAsia="Times New Roman" w:hAnsi="Times New Roman" w:cs="Times New Roman"/>
          <w:spacing w:val="27"/>
          <w:sz w:val="24"/>
          <w:szCs w:val="24"/>
          <w:lang w:eastAsia="zh-CN"/>
        </w:rPr>
        <w:t xml:space="preserve"> </w:t>
      </w:r>
      <w:r w:rsidRPr="008314AD">
        <w:rPr>
          <w:rFonts w:ascii="Times New Roman" w:eastAsia="Times New Roman" w:hAnsi="Times New Roman" w:cs="Times New Roman"/>
          <w:sz w:val="24"/>
          <w:szCs w:val="24"/>
          <w:lang w:eastAsia="zh-CN"/>
        </w:rPr>
        <w:t>возрастанию</w:t>
      </w:r>
      <w:r w:rsidRPr="008314AD">
        <w:rPr>
          <w:rFonts w:ascii="Times New Roman" w:eastAsia="Times New Roman" w:hAnsi="Times New Roman" w:cs="Times New Roman"/>
          <w:spacing w:val="27"/>
          <w:sz w:val="24"/>
          <w:szCs w:val="24"/>
          <w:lang w:eastAsia="zh-CN"/>
        </w:rPr>
        <w:t xml:space="preserve"> </w:t>
      </w:r>
      <w:r w:rsidRPr="008314AD">
        <w:rPr>
          <w:rFonts w:ascii="Times New Roman" w:eastAsia="Times New Roman" w:hAnsi="Times New Roman" w:cs="Times New Roman"/>
          <w:sz w:val="24"/>
          <w:szCs w:val="24"/>
          <w:lang w:eastAsia="zh-CN"/>
        </w:rPr>
        <w:t>затрат</w:t>
      </w:r>
      <w:r w:rsidRPr="008314AD">
        <w:rPr>
          <w:rFonts w:ascii="Times New Roman" w:eastAsia="Times New Roman" w:hAnsi="Times New Roman" w:cs="Times New Roman"/>
          <w:spacing w:val="24"/>
          <w:sz w:val="24"/>
          <w:szCs w:val="24"/>
          <w:lang w:eastAsia="zh-CN"/>
        </w:rPr>
        <w:t xml:space="preserve"> </w:t>
      </w:r>
      <w:r w:rsidRPr="008314AD">
        <w:rPr>
          <w:rFonts w:ascii="Times New Roman" w:eastAsia="Times New Roman" w:hAnsi="Times New Roman" w:cs="Times New Roman"/>
          <w:sz w:val="24"/>
          <w:szCs w:val="24"/>
          <w:lang w:eastAsia="zh-CN"/>
        </w:rPr>
        <w:t>на</w:t>
      </w:r>
      <w:r w:rsidRPr="008314AD">
        <w:rPr>
          <w:rFonts w:ascii="Times New Roman" w:eastAsia="Times New Roman" w:hAnsi="Times New Roman" w:cs="Times New Roman"/>
          <w:spacing w:val="25"/>
          <w:sz w:val="24"/>
          <w:szCs w:val="24"/>
          <w:lang w:eastAsia="zh-CN"/>
        </w:rPr>
        <w:t xml:space="preserve"> </w:t>
      </w:r>
      <w:r w:rsidRPr="008314AD">
        <w:rPr>
          <w:rFonts w:ascii="Times New Roman" w:eastAsia="Times New Roman" w:hAnsi="Times New Roman" w:cs="Times New Roman"/>
          <w:sz w:val="24"/>
          <w:szCs w:val="24"/>
          <w:lang w:eastAsia="zh-CN"/>
        </w:rPr>
        <w:t>производство</w:t>
      </w:r>
      <w:r w:rsidRPr="008314AD">
        <w:rPr>
          <w:rFonts w:ascii="Times New Roman" w:eastAsia="Times New Roman" w:hAnsi="Times New Roman" w:cs="Times New Roman"/>
          <w:spacing w:val="26"/>
          <w:sz w:val="24"/>
          <w:szCs w:val="24"/>
          <w:lang w:eastAsia="zh-CN"/>
        </w:rPr>
        <w:t xml:space="preserve"> </w:t>
      </w:r>
      <w:r w:rsidRPr="008314AD">
        <w:rPr>
          <w:rFonts w:ascii="Times New Roman" w:eastAsia="Times New Roman" w:hAnsi="Times New Roman" w:cs="Times New Roman"/>
          <w:sz w:val="24"/>
          <w:szCs w:val="24"/>
          <w:lang w:eastAsia="zh-CN"/>
        </w:rPr>
        <w:t>и</w:t>
      </w:r>
      <w:r w:rsidRPr="008314AD">
        <w:rPr>
          <w:rFonts w:ascii="Times New Roman" w:eastAsia="Times New Roman" w:hAnsi="Times New Roman" w:cs="Times New Roman"/>
          <w:spacing w:val="25"/>
          <w:sz w:val="24"/>
          <w:szCs w:val="24"/>
          <w:lang w:eastAsia="zh-CN"/>
        </w:rPr>
        <w:t xml:space="preserve"> </w:t>
      </w:r>
      <w:r w:rsidRPr="008314AD">
        <w:rPr>
          <w:rFonts w:ascii="Times New Roman" w:eastAsia="Times New Roman" w:hAnsi="Times New Roman" w:cs="Times New Roman"/>
          <w:sz w:val="24"/>
          <w:szCs w:val="24"/>
          <w:lang w:eastAsia="zh-CN"/>
        </w:rPr>
        <w:t>транспорт</w:t>
      </w:r>
      <w:r w:rsidRPr="008314AD">
        <w:rPr>
          <w:rFonts w:ascii="Times New Roman" w:eastAsia="Times New Roman" w:hAnsi="Times New Roman" w:cs="Times New Roman"/>
          <w:spacing w:val="73"/>
          <w:sz w:val="24"/>
          <w:szCs w:val="24"/>
          <w:lang w:eastAsia="zh-CN"/>
        </w:rPr>
        <w:t xml:space="preserve"> </w:t>
      </w:r>
      <w:r w:rsidRPr="008314AD">
        <w:rPr>
          <w:rFonts w:ascii="Times New Roman" w:eastAsia="Times New Roman" w:hAnsi="Times New Roman" w:cs="Times New Roman"/>
          <w:sz w:val="24"/>
          <w:szCs w:val="24"/>
          <w:lang w:eastAsia="zh-CN"/>
        </w:rPr>
        <w:t>тепловой</w:t>
      </w:r>
      <w:r w:rsidRPr="008314AD">
        <w:rPr>
          <w:rFonts w:ascii="Times New Roman" w:eastAsia="Times New Roman" w:hAnsi="Times New Roman" w:cs="Times New Roman"/>
          <w:spacing w:val="42"/>
          <w:sz w:val="24"/>
          <w:szCs w:val="24"/>
          <w:lang w:eastAsia="zh-CN"/>
        </w:rPr>
        <w:t xml:space="preserve"> </w:t>
      </w:r>
      <w:r w:rsidRPr="008314AD">
        <w:rPr>
          <w:rFonts w:ascii="Times New Roman" w:eastAsia="Times New Roman" w:hAnsi="Times New Roman" w:cs="Times New Roman"/>
          <w:sz w:val="24"/>
          <w:szCs w:val="24"/>
          <w:lang w:eastAsia="zh-CN"/>
        </w:rPr>
        <w:t>энергии</w:t>
      </w:r>
      <w:r w:rsidRPr="008314AD">
        <w:rPr>
          <w:rFonts w:ascii="Times New Roman" w:eastAsia="Times New Roman" w:hAnsi="Times New Roman" w:cs="Times New Roman"/>
          <w:spacing w:val="39"/>
          <w:sz w:val="24"/>
          <w:szCs w:val="24"/>
          <w:lang w:eastAsia="zh-CN"/>
        </w:rPr>
        <w:t xml:space="preserve"> </w:t>
      </w:r>
      <w:r w:rsidRPr="008314AD">
        <w:rPr>
          <w:rFonts w:ascii="Times New Roman" w:eastAsia="Times New Roman" w:hAnsi="Times New Roman" w:cs="Times New Roman"/>
          <w:sz w:val="24"/>
          <w:szCs w:val="24"/>
          <w:lang w:eastAsia="zh-CN"/>
        </w:rPr>
        <w:t>и</w:t>
      </w:r>
      <w:r w:rsidRPr="008314AD">
        <w:rPr>
          <w:rFonts w:ascii="Times New Roman" w:eastAsia="Times New Roman" w:hAnsi="Times New Roman" w:cs="Times New Roman"/>
          <w:spacing w:val="39"/>
          <w:sz w:val="24"/>
          <w:szCs w:val="24"/>
          <w:lang w:eastAsia="zh-CN"/>
        </w:rPr>
        <w:t xml:space="preserve"> </w:t>
      </w:r>
      <w:r w:rsidRPr="008314AD">
        <w:rPr>
          <w:rFonts w:ascii="Times New Roman" w:eastAsia="Times New Roman" w:hAnsi="Times New Roman" w:cs="Times New Roman"/>
          <w:sz w:val="24"/>
          <w:szCs w:val="24"/>
          <w:lang w:eastAsia="zh-CN"/>
        </w:rPr>
        <w:t>одновременно</w:t>
      </w:r>
      <w:r w:rsidRPr="008314AD">
        <w:rPr>
          <w:rFonts w:ascii="Times New Roman" w:eastAsia="Times New Roman" w:hAnsi="Times New Roman" w:cs="Times New Roman"/>
          <w:spacing w:val="40"/>
          <w:sz w:val="24"/>
          <w:szCs w:val="24"/>
          <w:lang w:eastAsia="zh-CN"/>
        </w:rPr>
        <w:t xml:space="preserve"> </w:t>
      </w:r>
      <w:r w:rsidRPr="008314AD">
        <w:rPr>
          <w:rFonts w:ascii="Times New Roman" w:eastAsia="Times New Roman" w:hAnsi="Times New Roman" w:cs="Times New Roman"/>
          <w:sz w:val="24"/>
          <w:szCs w:val="24"/>
          <w:lang w:eastAsia="zh-CN"/>
        </w:rPr>
        <w:t>к</w:t>
      </w:r>
      <w:r w:rsidRPr="008314AD">
        <w:rPr>
          <w:rFonts w:ascii="Times New Roman" w:eastAsia="Times New Roman" w:hAnsi="Times New Roman" w:cs="Times New Roman"/>
          <w:spacing w:val="44"/>
          <w:sz w:val="24"/>
          <w:szCs w:val="24"/>
          <w:lang w:eastAsia="zh-CN"/>
        </w:rPr>
        <w:t xml:space="preserve"> </w:t>
      </w:r>
      <w:r w:rsidRPr="008314AD">
        <w:rPr>
          <w:rFonts w:ascii="Times New Roman" w:eastAsia="Times New Roman" w:hAnsi="Times New Roman" w:cs="Times New Roman"/>
          <w:sz w:val="24"/>
          <w:szCs w:val="24"/>
          <w:lang w:eastAsia="zh-CN"/>
        </w:rPr>
        <w:t>увеличению</w:t>
      </w:r>
      <w:r w:rsidRPr="008314AD">
        <w:rPr>
          <w:rFonts w:ascii="Times New Roman" w:eastAsia="Times New Roman" w:hAnsi="Times New Roman" w:cs="Times New Roman"/>
          <w:spacing w:val="39"/>
          <w:sz w:val="24"/>
          <w:szCs w:val="24"/>
          <w:lang w:eastAsia="zh-CN"/>
        </w:rPr>
        <w:t xml:space="preserve"> </w:t>
      </w:r>
      <w:r w:rsidRPr="008314AD">
        <w:rPr>
          <w:rFonts w:ascii="Times New Roman" w:eastAsia="Times New Roman" w:hAnsi="Times New Roman" w:cs="Times New Roman"/>
          <w:sz w:val="24"/>
          <w:szCs w:val="24"/>
          <w:lang w:eastAsia="zh-CN"/>
        </w:rPr>
        <w:t>доходов</w:t>
      </w:r>
      <w:r w:rsidRPr="008314AD">
        <w:rPr>
          <w:rFonts w:ascii="Times New Roman" w:eastAsia="Times New Roman" w:hAnsi="Times New Roman" w:cs="Times New Roman"/>
          <w:spacing w:val="40"/>
          <w:sz w:val="24"/>
          <w:szCs w:val="24"/>
          <w:lang w:eastAsia="zh-CN"/>
        </w:rPr>
        <w:t xml:space="preserve"> </w:t>
      </w:r>
      <w:r w:rsidRPr="008314AD">
        <w:rPr>
          <w:rFonts w:ascii="Times New Roman" w:eastAsia="Times New Roman" w:hAnsi="Times New Roman" w:cs="Times New Roman"/>
          <w:sz w:val="24"/>
          <w:szCs w:val="24"/>
          <w:lang w:eastAsia="zh-CN"/>
        </w:rPr>
        <w:t>от</w:t>
      </w:r>
      <w:r w:rsidRPr="008314AD">
        <w:rPr>
          <w:rFonts w:ascii="Times New Roman" w:eastAsia="Times New Roman" w:hAnsi="Times New Roman" w:cs="Times New Roman"/>
          <w:spacing w:val="39"/>
          <w:sz w:val="24"/>
          <w:szCs w:val="24"/>
          <w:lang w:eastAsia="zh-CN"/>
        </w:rPr>
        <w:t xml:space="preserve"> </w:t>
      </w:r>
      <w:r w:rsidRPr="008314AD">
        <w:rPr>
          <w:rFonts w:ascii="Times New Roman" w:eastAsia="Times New Roman" w:hAnsi="Times New Roman" w:cs="Times New Roman"/>
          <w:sz w:val="24"/>
          <w:szCs w:val="24"/>
          <w:lang w:eastAsia="zh-CN"/>
        </w:rPr>
        <w:t>дополнительного</w:t>
      </w:r>
      <w:r w:rsidRPr="008314AD">
        <w:rPr>
          <w:rFonts w:ascii="Times New Roman" w:eastAsia="Times New Roman" w:hAnsi="Times New Roman" w:cs="Times New Roman"/>
          <w:spacing w:val="40"/>
          <w:sz w:val="24"/>
          <w:szCs w:val="24"/>
          <w:lang w:eastAsia="zh-CN"/>
        </w:rPr>
        <w:t xml:space="preserve"> </w:t>
      </w:r>
      <w:r w:rsidRPr="008314AD">
        <w:rPr>
          <w:rFonts w:ascii="Times New Roman" w:eastAsia="Times New Roman" w:hAnsi="Times New Roman" w:cs="Times New Roman"/>
          <w:sz w:val="24"/>
          <w:szCs w:val="24"/>
          <w:lang w:eastAsia="zh-CN"/>
        </w:rPr>
        <w:t>объема</w:t>
      </w:r>
      <w:r w:rsidRPr="008314AD">
        <w:rPr>
          <w:rFonts w:ascii="Times New Roman" w:eastAsia="Times New Roman" w:hAnsi="Times New Roman" w:cs="Times New Roman"/>
          <w:spacing w:val="39"/>
          <w:sz w:val="24"/>
          <w:szCs w:val="24"/>
          <w:lang w:eastAsia="zh-CN"/>
        </w:rPr>
        <w:t xml:space="preserve"> </w:t>
      </w:r>
      <w:r w:rsidRPr="008314AD">
        <w:rPr>
          <w:rFonts w:ascii="Times New Roman" w:eastAsia="Times New Roman" w:hAnsi="Times New Roman" w:cs="Times New Roman"/>
          <w:sz w:val="24"/>
          <w:szCs w:val="24"/>
          <w:lang w:eastAsia="zh-CN"/>
        </w:rPr>
        <w:t>ее</w:t>
      </w:r>
      <w:r w:rsidRPr="008314AD">
        <w:rPr>
          <w:rFonts w:ascii="Times New Roman" w:eastAsia="Times New Roman" w:hAnsi="Times New Roman" w:cs="Times New Roman"/>
          <w:spacing w:val="86"/>
          <w:sz w:val="24"/>
          <w:szCs w:val="24"/>
          <w:lang w:eastAsia="zh-CN"/>
        </w:rPr>
        <w:t xml:space="preserve"> </w:t>
      </w:r>
      <w:r w:rsidRPr="008314AD">
        <w:rPr>
          <w:rFonts w:ascii="Times New Roman" w:eastAsia="Times New Roman" w:hAnsi="Times New Roman" w:cs="Times New Roman"/>
          <w:sz w:val="24"/>
          <w:szCs w:val="24"/>
          <w:lang w:eastAsia="zh-CN"/>
        </w:rPr>
        <w:t>реализации.</w:t>
      </w:r>
      <w:r w:rsidRPr="008314AD">
        <w:rPr>
          <w:rFonts w:ascii="Times New Roman" w:eastAsia="Times New Roman" w:hAnsi="Times New Roman" w:cs="Times New Roman"/>
          <w:spacing w:val="21"/>
          <w:sz w:val="24"/>
          <w:szCs w:val="24"/>
          <w:lang w:eastAsia="zh-CN"/>
        </w:rPr>
        <w:t xml:space="preserve"> </w:t>
      </w:r>
      <w:r w:rsidRPr="008314AD">
        <w:rPr>
          <w:rFonts w:ascii="Times New Roman" w:eastAsia="Times New Roman" w:hAnsi="Times New Roman" w:cs="Times New Roman"/>
          <w:sz w:val="24"/>
          <w:szCs w:val="24"/>
          <w:lang w:eastAsia="zh-CN"/>
        </w:rPr>
        <w:t>Радиус</w:t>
      </w:r>
      <w:r w:rsidRPr="008314AD">
        <w:rPr>
          <w:rFonts w:ascii="Times New Roman" w:eastAsia="Times New Roman" w:hAnsi="Times New Roman" w:cs="Times New Roman"/>
          <w:spacing w:val="23"/>
          <w:sz w:val="24"/>
          <w:szCs w:val="24"/>
          <w:lang w:eastAsia="zh-CN"/>
        </w:rPr>
        <w:t xml:space="preserve"> </w:t>
      </w:r>
      <w:r w:rsidRPr="008314AD">
        <w:rPr>
          <w:rFonts w:ascii="Times New Roman" w:eastAsia="Times New Roman" w:hAnsi="Times New Roman" w:cs="Times New Roman"/>
          <w:sz w:val="24"/>
          <w:szCs w:val="24"/>
          <w:lang w:eastAsia="zh-CN"/>
        </w:rPr>
        <w:t>эффективного</w:t>
      </w:r>
      <w:r w:rsidRPr="008314AD">
        <w:rPr>
          <w:rFonts w:ascii="Times New Roman" w:eastAsia="Times New Roman" w:hAnsi="Times New Roman" w:cs="Times New Roman"/>
          <w:spacing w:val="21"/>
          <w:sz w:val="24"/>
          <w:szCs w:val="24"/>
          <w:lang w:eastAsia="zh-CN"/>
        </w:rPr>
        <w:t xml:space="preserve"> </w:t>
      </w:r>
      <w:r w:rsidRPr="008314AD">
        <w:rPr>
          <w:rFonts w:ascii="Times New Roman" w:eastAsia="Times New Roman" w:hAnsi="Times New Roman" w:cs="Times New Roman"/>
          <w:sz w:val="24"/>
          <w:szCs w:val="24"/>
          <w:lang w:eastAsia="zh-CN"/>
        </w:rPr>
        <w:t>теплоснабжения</w:t>
      </w:r>
      <w:r w:rsidRPr="008314AD">
        <w:rPr>
          <w:rFonts w:ascii="Times New Roman" w:eastAsia="Times New Roman" w:hAnsi="Times New Roman" w:cs="Times New Roman"/>
          <w:spacing w:val="24"/>
          <w:sz w:val="24"/>
          <w:szCs w:val="24"/>
          <w:lang w:eastAsia="zh-CN"/>
        </w:rPr>
        <w:t xml:space="preserve"> </w:t>
      </w:r>
      <w:r w:rsidRPr="008314AD">
        <w:rPr>
          <w:rFonts w:ascii="Times New Roman" w:eastAsia="Times New Roman" w:hAnsi="Times New Roman" w:cs="Times New Roman"/>
          <w:sz w:val="24"/>
          <w:szCs w:val="24"/>
          <w:lang w:eastAsia="zh-CN"/>
        </w:rPr>
        <w:t>представляет</w:t>
      </w:r>
      <w:r w:rsidRPr="008314AD">
        <w:rPr>
          <w:rFonts w:ascii="Times New Roman" w:eastAsia="Times New Roman" w:hAnsi="Times New Roman" w:cs="Times New Roman"/>
          <w:spacing w:val="24"/>
          <w:sz w:val="24"/>
          <w:szCs w:val="24"/>
          <w:lang w:eastAsia="zh-CN"/>
        </w:rPr>
        <w:t xml:space="preserve"> </w:t>
      </w:r>
      <w:r w:rsidRPr="008314AD">
        <w:rPr>
          <w:rFonts w:ascii="Times New Roman" w:eastAsia="Times New Roman" w:hAnsi="Times New Roman" w:cs="Times New Roman"/>
          <w:sz w:val="24"/>
          <w:szCs w:val="24"/>
          <w:lang w:eastAsia="zh-CN"/>
        </w:rPr>
        <w:t>собой</w:t>
      </w:r>
      <w:r w:rsidRPr="008314AD">
        <w:rPr>
          <w:rFonts w:ascii="Times New Roman" w:eastAsia="Times New Roman" w:hAnsi="Times New Roman" w:cs="Times New Roman"/>
          <w:spacing w:val="25"/>
          <w:sz w:val="24"/>
          <w:szCs w:val="24"/>
          <w:lang w:eastAsia="zh-CN"/>
        </w:rPr>
        <w:t xml:space="preserve"> </w:t>
      </w:r>
      <w:r w:rsidRPr="008314AD">
        <w:rPr>
          <w:rFonts w:ascii="Times New Roman" w:eastAsia="Times New Roman" w:hAnsi="Times New Roman" w:cs="Times New Roman"/>
          <w:sz w:val="24"/>
          <w:szCs w:val="24"/>
          <w:lang w:eastAsia="zh-CN"/>
        </w:rPr>
        <w:t>то</w:t>
      </w:r>
      <w:r w:rsidRPr="008314AD">
        <w:rPr>
          <w:rFonts w:ascii="Times New Roman" w:eastAsia="Times New Roman" w:hAnsi="Times New Roman" w:cs="Times New Roman"/>
          <w:spacing w:val="24"/>
          <w:sz w:val="24"/>
          <w:szCs w:val="24"/>
          <w:lang w:eastAsia="zh-CN"/>
        </w:rPr>
        <w:t xml:space="preserve"> </w:t>
      </w:r>
      <w:r w:rsidRPr="008314AD">
        <w:rPr>
          <w:rFonts w:ascii="Times New Roman" w:eastAsia="Times New Roman" w:hAnsi="Times New Roman" w:cs="Times New Roman"/>
          <w:sz w:val="24"/>
          <w:szCs w:val="24"/>
          <w:lang w:eastAsia="zh-CN"/>
        </w:rPr>
        <w:t>расстояние,</w:t>
      </w:r>
      <w:r w:rsidRPr="008314AD">
        <w:rPr>
          <w:rFonts w:ascii="Times New Roman" w:eastAsia="Times New Roman" w:hAnsi="Times New Roman" w:cs="Times New Roman"/>
          <w:spacing w:val="24"/>
          <w:sz w:val="24"/>
          <w:szCs w:val="24"/>
          <w:lang w:eastAsia="zh-CN"/>
        </w:rPr>
        <w:t xml:space="preserve"> </w:t>
      </w:r>
      <w:r w:rsidRPr="008314AD">
        <w:rPr>
          <w:rFonts w:ascii="Times New Roman" w:eastAsia="Times New Roman" w:hAnsi="Times New Roman" w:cs="Times New Roman"/>
          <w:sz w:val="24"/>
          <w:szCs w:val="24"/>
          <w:lang w:eastAsia="zh-CN"/>
        </w:rPr>
        <w:t>при</w:t>
      </w:r>
      <w:r w:rsidRPr="008314AD">
        <w:rPr>
          <w:rFonts w:ascii="Times New Roman" w:eastAsia="Times New Roman" w:hAnsi="Times New Roman" w:cs="Times New Roman"/>
          <w:spacing w:val="73"/>
          <w:sz w:val="24"/>
          <w:szCs w:val="24"/>
          <w:lang w:eastAsia="zh-CN"/>
        </w:rPr>
        <w:t xml:space="preserve"> </w:t>
      </w:r>
      <w:r w:rsidRPr="008314AD">
        <w:rPr>
          <w:rFonts w:ascii="Times New Roman" w:eastAsia="Times New Roman" w:hAnsi="Times New Roman" w:cs="Times New Roman"/>
          <w:sz w:val="24"/>
          <w:szCs w:val="24"/>
          <w:lang w:eastAsia="zh-CN"/>
        </w:rPr>
        <w:t>котором</w:t>
      </w:r>
      <w:r w:rsidRPr="008314AD">
        <w:rPr>
          <w:rFonts w:ascii="Times New Roman" w:eastAsia="Times New Roman" w:hAnsi="Times New Roman" w:cs="Times New Roman"/>
          <w:spacing w:val="54"/>
          <w:sz w:val="24"/>
          <w:szCs w:val="24"/>
          <w:lang w:eastAsia="zh-CN"/>
        </w:rPr>
        <w:t xml:space="preserve"> </w:t>
      </w:r>
      <w:r w:rsidRPr="008314AD">
        <w:rPr>
          <w:rFonts w:ascii="Times New Roman" w:eastAsia="Times New Roman" w:hAnsi="Times New Roman" w:cs="Times New Roman"/>
          <w:sz w:val="24"/>
          <w:szCs w:val="24"/>
          <w:lang w:eastAsia="zh-CN"/>
        </w:rPr>
        <w:t>увеличение</w:t>
      </w:r>
      <w:r w:rsidRPr="008314AD">
        <w:rPr>
          <w:rFonts w:ascii="Times New Roman" w:eastAsia="Times New Roman" w:hAnsi="Times New Roman" w:cs="Times New Roman"/>
          <w:spacing w:val="51"/>
          <w:sz w:val="24"/>
          <w:szCs w:val="24"/>
          <w:lang w:eastAsia="zh-CN"/>
        </w:rPr>
        <w:t xml:space="preserve"> </w:t>
      </w:r>
      <w:r w:rsidRPr="008314AD">
        <w:rPr>
          <w:rFonts w:ascii="Times New Roman" w:eastAsia="Times New Roman" w:hAnsi="Times New Roman" w:cs="Times New Roman"/>
          <w:sz w:val="24"/>
          <w:szCs w:val="24"/>
          <w:lang w:eastAsia="zh-CN"/>
        </w:rPr>
        <w:t>доходов</w:t>
      </w:r>
      <w:r w:rsidRPr="008314AD">
        <w:rPr>
          <w:rFonts w:ascii="Times New Roman" w:eastAsia="Times New Roman" w:hAnsi="Times New Roman" w:cs="Times New Roman"/>
          <w:spacing w:val="52"/>
          <w:sz w:val="24"/>
          <w:szCs w:val="24"/>
          <w:lang w:eastAsia="zh-CN"/>
        </w:rPr>
        <w:t xml:space="preserve"> </w:t>
      </w:r>
      <w:r w:rsidRPr="008314AD">
        <w:rPr>
          <w:rFonts w:ascii="Times New Roman" w:eastAsia="Times New Roman" w:hAnsi="Times New Roman" w:cs="Times New Roman"/>
          <w:sz w:val="24"/>
          <w:szCs w:val="24"/>
          <w:lang w:eastAsia="zh-CN"/>
        </w:rPr>
        <w:t>равно</w:t>
      </w:r>
      <w:r w:rsidRPr="008314AD">
        <w:rPr>
          <w:rFonts w:ascii="Times New Roman" w:eastAsia="Times New Roman" w:hAnsi="Times New Roman" w:cs="Times New Roman"/>
          <w:spacing w:val="52"/>
          <w:sz w:val="24"/>
          <w:szCs w:val="24"/>
          <w:lang w:eastAsia="zh-CN"/>
        </w:rPr>
        <w:t xml:space="preserve"> </w:t>
      </w:r>
      <w:r w:rsidRPr="008314AD">
        <w:rPr>
          <w:rFonts w:ascii="Times New Roman" w:eastAsia="Times New Roman" w:hAnsi="Times New Roman" w:cs="Times New Roman"/>
          <w:sz w:val="24"/>
          <w:szCs w:val="24"/>
          <w:lang w:eastAsia="zh-CN"/>
        </w:rPr>
        <w:t>по</w:t>
      </w:r>
      <w:r w:rsidRPr="008314AD">
        <w:rPr>
          <w:rFonts w:ascii="Times New Roman" w:eastAsia="Times New Roman" w:hAnsi="Times New Roman" w:cs="Times New Roman"/>
          <w:spacing w:val="52"/>
          <w:sz w:val="24"/>
          <w:szCs w:val="24"/>
          <w:lang w:eastAsia="zh-CN"/>
        </w:rPr>
        <w:t xml:space="preserve"> </w:t>
      </w:r>
      <w:r w:rsidRPr="008314AD">
        <w:rPr>
          <w:rFonts w:ascii="Times New Roman" w:eastAsia="Times New Roman" w:hAnsi="Times New Roman" w:cs="Times New Roman"/>
          <w:sz w:val="24"/>
          <w:szCs w:val="24"/>
          <w:lang w:eastAsia="zh-CN"/>
        </w:rPr>
        <w:t>величине</w:t>
      </w:r>
      <w:r w:rsidRPr="008314AD">
        <w:rPr>
          <w:rFonts w:ascii="Times New Roman" w:eastAsia="Times New Roman" w:hAnsi="Times New Roman" w:cs="Times New Roman"/>
          <w:spacing w:val="51"/>
          <w:sz w:val="24"/>
          <w:szCs w:val="24"/>
          <w:lang w:eastAsia="zh-CN"/>
        </w:rPr>
        <w:t xml:space="preserve"> </w:t>
      </w:r>
      <w:r w:rsidRPr="008314AD">
        <w:rPr>
          <w:rFonts w:ascii="Times New Roman" w:eastAsia="Times New Roman" w:hAnsi="Times New Roman" w:cs="Times New Roman"/>
          <w:sz w:val="24"/>
          <w:szCs w:val="24"/>
          <w:lang w:eastAsia="zh-CN"/>
        </w:rPr>
        <w:t>возрастанию</w:t>
      </w:r>
      <w:r w:rsidRPr="008314AD">
        <w:rPr>
          <w:rFonts w:ascii="Times New Roman" w:eastAsia="Times New Roman" w:hAnsi="Times New Roman" w:cs="Times New Roman"/>
          <w:spacing w:val="53"/>
          <w:sz w:val="24"/>
          <w:szCs w:val="24"/>
          <w:lang w:eastAsia="zh-CN"/>
        </w:rPr>
        <w:t xml:space="preserve"> </w:t>
      </w:r>
      <w:r w:rsidRPr="008314AD">
        <w:rPr>
          <w:rFonts w:ascii="Times New Roman" w:eastAsia="Times New Roman" w:hAnsi="Times New Roman" w:cs="Times New Roman"/>
          <w:sz w:val="24"/>
          <w:szCs w:val="24"/>
          <w:lang w:eastAsia="zh-CN"/>
        </w:rPr>
        <w:t>затрат.</w:t>
      </w:r>
      <w:r w:rsidRPr="008314AD">
        <w:rPr>
          <w:rFonts w:ascii="Times New Roman" w:eastAsia="Times New Roman" w:hAnsi="Times New Roman" w:cs="Times New Roman"/>
          <w:spacing w:val="52"/>
          <w:sz w:val="24"/>
          <w:szCs w:val="24"/>
          <w:lang w:eastAsia="zh-CN"/>
        </w:rPr>
        <w:t xml:space="preserve"> </w:t>
      </w:r>
      <w:r w:rsidRPr="008314AD">
        <w:rPr>
          <w:rFonts w:ascii="Times New Roman" w:eastAsia="Times New Roman" w:hAnsi="Times New Roman" w:cs="Times New Roman"/>
          <w:sz w:val="24"/>
          <w:szCs w:val="24"/>
          <w:lang w:eastAsia="zh-CN"/>
        </w:rPr>
        <w:t>Для</w:t>
      </w:r>
      <w:r w:rsidRPr="008314AD">
        <w:rPr>
          <w:rFonts w:ascii="Times New Roman" w:eastAsia="Times New Roman" w:hAnsi="Times New Roman" w:cs="Times New Roman"/>
          <w:spacing w:val="52"/>
          <w:sz w:val="24"/>
          <w:szCs w:val="24"/>
          <w:lang w:eastAsia="zh-CN"/>
        </w:rPr>
        <w:t xml:space="preserve"> </w:t>
      </w:r>
      <w:r w:rsidRPr="008314AD">
        <w:rPr>
          <w:rFonts w:ascii="Times New Roman" w:eastAsia="Times New Roman" w:hAnsi="Times New Roman" w:cs="Times New Roman"/>
          <w:sz w:val="24"/>
          <w:szCs w:val="24"/>
          <w:lang w:eastAsia="zh-CN"/>
        </w:rPr>
        <w:t>действующих</w:t>
      </w:r>
      <w:r w:rsidRPr="008314AD">
        <w:rPr>
          <w:rFonts w:ascii="Times New Roman" w:eastAsia="Times New Roman" w:hAnsi="Times New Roman" w:cs="Times New Roman"/>
          <w:spacing w:val="76"/>
          <w:sz w:val="24"/>
          <w:szCs w:val="24"/>
          <w:lang w:eastAsia="zh-CN"/>
        </w:rPr>
        <w:t xml:space="preserve"> </w:t>
      </w:r>
      <w:r w:rsidRPr="008314AD">
        <w:rPr>
          <w:rFonts w:ascii="Times New Roman" w:eastAsia="Times New Roman" w:hAnsi="Times New Roman" w:cs="Times New Roman"/>
          <w:sz w:val="24"/>
          <w:szCs w:val="24"/>
          <w:lang w:eastAsia="zh-CN"/>
        </w:rPr>
        <w:t>источников</w:t>
      </w:r>
      <w:r w:rsidRPr="008314AD">
        <w:rPr>
          <w:rFonts w:ascii="Times New Roman" w:eastAsia="Times New Roman" w:hAnsi="Times New Roman" w:cs="Times New Roman"/>
          <w:spacing w:val="9"/>
          <w:sz w:val="24"/>
          <w:szCs w:val="24"/>
          <w:lang w:eastAsia="zh-CN"/>
        </w:rPr>
        <w:t xml:space="preserve"> </w:t>
      </w:r>
      <w:r w:rsidRPr="008314AD">
        <w:rPr>
          <w:rFonts w:ascii="Times New Roman" w:eastAsia="Times New Roman" w:hAnsi="Times New Roman" w:cs="Times New Roman"/>
          <w:sz w:val="24"/>
          <w:szCs w:val="24"/>
          <w:lang w:eastAsia="zh-CN"/>
        </w:rPr>
        <w:t>тепловой</w:t>
      </w:r>
      <w:r w:rsidRPr="008314AD">
        <w:rPr>
          <w:rFonts w:ascii="Times New Roman" w:eastAsia="Times New Roman" w:hAnsi="Times New Roman" w:cs="Times New Roman"/>
          <w:spacing w:val="10"/>
          <w:sz w:val="24"/>
          <w:szCs w:val="24"/>
          <w:lang w:eastAsia="zh-CN"/>
        </w:rPr>
        <w:t xml:space="preserve"> </w:t>
      </w:r>
      <w:r w:rsidRPr="008314AD">
        <w:rPr>
          <w:rFonts w:ascii="Times New Roman" w:eastAsia="Times New Roman" w:hAnsi="Times New Roman" w:cs="Times New Roman"/>
          <w:sz w:val="24"/>
          <w:szCs w:val="24"/>
          <w:lang w:eastAsia="zh-CN"/>
        </w:rPr>
        <w:t>энергии</w:t>
      </w:r>
      <w:r w:rsidRPr="008314AD">
        <w:rPr>
          <w:rFonts w:ascii="Times New Roman" w:eastAsia="Times New Roman" w:hAnsi="Times New Roman" w:cs="Times New Roman"/>
          <w:spacing w:val="13"/>
          <w:sz w:val="24"/>
          <w:szCs w:val="24"/>
          <w:lang w:eastAsia="zh-CN"/>
        </w:rPr>
        <w:t xml:space="preserve"> </w:t>
      </w:r>
      <w:r w:rsidRPr="008314AD">
        <w:rPr>
          <w:rFonts w:ascii="Times New Roman" w:eastAsia="Times New Roman" w:hAnsi="Times New Roman" w:cs="Times New Roman"/>
          <w:sz w:val="24"/>
          <w:szCs w:val="24"/>
          <w:lang w:eastAsia="zh-CN"/>
        </w:rPr>
        <w:t>это</w:t>
      </w:r>
      <w:r w:rsidRPr="008314AD">
        <w:rPr>
          <w:rFonts w:ascii="Times New Roman" w:eastAsia="Times New Roman" w:hAnsi="Times New Roman" w:cs="Times New Roman"/>
          <w:spacing w:val="12"/>
          <w:sz w:val="24"/>
          <w:szCs w:val="24"/>
          <w:lang w:eastAsia="zh-CN"/>
        </w:rPr>
        <w:t xml:space="preserve"> </w:t>
      </w:r>
      <w:r w:rsidRPr="008314AD">
        <w:rPr>
          <w:rFonts w:ascii="Times New Roman" w:eastAsia="Times New Roman" w:hAnsi="Times New Roman" w:cs="Times New Roman"/>
          <w:sz w:val="24"/>
          <w:szCs w:val="24"/>
          <w:lang w:eastAsia="zh-CN"/>
        </w:rPr>
        <w:t>означает,</w:t>
      </w:r>
      <w:r w:rsidRPr="008314AD">
        <w:rPr>
          <w:rFonts w:ascii="Times New Roman" w:eastAsia="Times New Roman" w:hAnsi="Times New Roman" w:cs="Times New Roman"/>
          <w:spacing w:val="12"/>
          <w:sz w:val="24"/>
          <w:szCs w:val="24"/>
          <w:lang w:eastAsia="zh-CN"/>
        </w:rPr>
        <w:t xml:space="preserve"> </w:t>
      </w:r>
      <w:r w:rsidRPr="008314AD">
        <w:rPr>
          <w:rFonts w:ascii="Times New Roman" w:eastAsia="Times New Roman" w:hAnsi="Times New Roman" w:cs="Times New Roman"/>
          <w:sz w:val="24"/>
          <w:szCs w:val="24"/>
          <w:lang w:eastAsia="zh-CN"/>
        </w:rPr>
        <w:t>что</w:t>
      </w:r>
      <w:r w:rsidRPr="008314AD">
        <w:rPr>
          <w:rFonts w:ascii="Times New Roman" w:eastAsia="Times New Roman" w:hAnsi="Times New Roman" w:cs="Times New Roman"/>
          <w:spacing w:val="14"/>
          <w:sz w:val="24"/>
          <w:szCs w:val="24"/>
          <w:lang w:eastAsia="zh-CN"/>
        </w:rPr>
        <w:t xml:space="preserve"> </w:t>
      </w:r>
      <w:r w:rsidRPr="008314AD">
        <w:rPr>
          <w:rFonts w:ascii="Times New Roman" w:eastAsia="Times New Roman" w:hAnsi="Times New Roman" w:cs="Times New Roman"/>
          <w:sz w:val="24"/>
          <w:szCs w:val="24"/>
          <w:lang w:eastAsia="zh-CN"/>
        </w:rPr>
        <w:t>удельные</w:t>
      </w:r>
      <w:r w:rsidRPr="008314AD">
        <w:rPr>
          <w:rFonts w:ascii="Times New Roman" w:eastAsia="Times New Roman" w:hAnsi="Times New Roman" w:cs="Times New Roman"/>
          <w:spacing w:val="11"/>
          <w:sz w:val="24"/>
          <w:szCs w:val="24"/>
          <w:lang w:eastAsia="zh-CN"/>
        </w:rPr>
        <w:t xml:space="preserve"> </w:t>
      </w:r>
      <w:r w:rsidRPr="008314AD">
        <w:rPr>
          <w:rFonts w:ascii="Times New Roman" w:eastAsia="Times New Roman" w:hAnsi="Times New Roman" w:cs="Times New Roman"/>
          <w:sz w:val="24"/>
          <w:szCs w:val="24"/>
          <w:lang w:eastAsia="zh-CN"/>
        </w:rPr>
        <w:t>затраты</w:t>
      </w:r>
      <w:r w:rsidRPr="008314AD">
        <w:rPr>
          <w:rFonts w:ascii="Times New Roman" w:eastAsia="Times New Roman" w:hAnsi="Times New Roman" w:cs="Times New Roman"/>
          <w:spacing w:val="11"/>
          <w:sz w:val="24"/>
          <w:szCs w:val="24"/>
          <w:lang w:eastAsia="zh-CN"/>
        </w:rPr>
        <w:t xml:space="preserve"> </w:t>
      </w:r>
      <w:r w:rsidRPr="008314AD">
        <w:rPr>
          <w:rFonts w:ascii="Times New Roman" w:eastAsia="Times New Roman" w:hAnsi="Times New Roman" w:cs="Times New Roman"/>
          <w:sz w:val="24"/>
          <w:szCs w:val="24"/>
          <w:lang w:eastAsia="zh-CN"/>
        </w:rPr>
        <w:t>(на</w:t>
      </w:r>
      <w:r w:rsidRPr="008314AD">
        <w:rPr>
          <w:rFonts w:ascii="Times New Roman" w:eastAsia="Times New Roman" w:hAnsi="Times New Roman" w:cs="Times New Roman"/>
          <w:spacing w:val="11"/>
          <w:sz w:val="24"/>
          <w:szCs w:val="24"/>
          <w:lang w:eastAsia="zh-CN"/>
        </w:rPr>
        <w:t xml:space="preserve"> </w:t>
      </w:r>
      <w:r w:rsidRPr="008314AD">
        <w:rPr>
          <w:rFonts w:ascii="Times New Roman" w:eastAsia="Times New Roman" w:hAnsi="Times New Roman" w:cs="Times New Roman"/>
          <w:sz w:val="24"/>
          <w:szCs w:val="24"/>
          <w:lang w:eastAsia="zh-CN"/>
        </w:rPr>
        <w:t>единицу</w:t>
      </w:r>
      <w:r w:rsidRPr="008314AD">
        <w:rPr>
          <w:rFonts w:ascii="Times New Roman" w:eastAsia="Times New Roman" w:hAnsi="Times New Roman" w:cs="Times New Roman"/>
          <w:spacing w:val="4"/>
          <w:sz w:val="24"/>
          <w:szCs w:val="24"/>
          <w:lang w:eastAsia="zh-CN"/>
        </w:rPr>
        <w:t xml:space="preserve"> </w:t>
      </w:r>
      <w:r w:rsidRPr="008314AD">
        <w:rPr>
          <w:rFonts w:ascii="Times New Roman" w:eastAsia="Times New Roman" w:hAnsi="Times New Roman" w:cs="Times New Roman"/>
          <w:sz w:val="24"/>
          <w:szCs w:val="24"/>
          <w:lang w:eastAsia="zh-CN"/>
        </w:rPr>
        <w:t>отпущенной</w:t>
      </w:r>
      <w:r w:rsidRPr="008314AD">
        <w:rPr>
          <w:rFonts w:ascii="Times New Roman" w:eastAsia="Times New Roman" w:hAnsi="Times New Roman" w:cs="Times New Roman"/>
          <w:spacing w:val="77"/>
          <w:sz w:val="24"/>
          <w:szCs w:val="24"/>
          <w:lang w:eastAsia="zh-CN"/>
        </w:rPr>
        <w:t xml:space="preserve"> </w:t>
      </w:r>
      <w:r w:rsidRPr="008314AD">
        <w:rPr>
          <w:rFonts w:ascii="Times New Roman" w:eastAsia="Times New Roman" w:hAnsi="Times New Roman" w:cs="Times New Roman"/>
          <w:sz w:val="24"/>
          <w:szCs w:val="24"/>
          <w:lang w:eastAsia="zh-CN"/>
        </w:rPr>
        <w:t>потребителям тепловой</w:t>
      </w:r>
      <w:r w:rsidRPr="008314AD">
        <w:rPr>
          <w:rFonts w:ascii="Times New Roman" w:eastAsia="Times New Roman" w:hAnsi="Times New Roman" w:cs="Times New Roman"/>
          <w:spacing w:val="-2"/>
          <w:sz w:val="24"/>
          <w:szCs w:val="24"/>
          <w:lang w:eastAsia="zh-CN"/>
        </w:rPr>
        <w:t xml:space="preserve"> </w:t>
      </w:r>
      <w:r w:rsidRPr="008314AD">
        <w:rPr>
          <w:rFonts w:ascii="Times New Roman" w:eastAsia="Times New Roman" w:hAnsi="Times New Roman" w:cs="Times New Roman"/>
          <w:sz w:val="24"/>
          <w:szCs w:val="24"/>
          <w:lang w:eastAsia="zh-CN"/>
        </w:rPr>
        <w:t>энергии) являются минимальными.</w:t>
      </w: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sz w:val="24"/>
          <w:szCs w:val="24"/>
          <w:lang w:eastAsia="zh-CN"/>
        </w:rPr>
        <w:t>В</w:t>
      </w:r>
      <w:r w:rsidRPr="008314AD">
        <w:rPr>
          <w:rFonts w:ascii="Times New Roman" w:eastAsia="Times New Roman" w:hAnsi="Times New Roman" w:cs="Times New Roman"/>
          <w:spacing w:val="34"/>
          <w:sz w:val="24"/>
          <w:szCs w:val="24"/>
          <w:lang w:eastAsia="zh-CN"/>
        </w:rPr>
        <w:t xml:space="preserve"> </w:t>
      </w:r>
      <w:r w:rsidRPr="008314AD">
        <w:rPr>
          <w:rFonts w:ascii="Times New Roman" w:eastAsia="Times New Roman" w:hAnsi="Times New Roman" w:cs="Times New Roman"/>
          <w:sz w:val="24"/>
          <w:szCs w:val="24"/>
          <w:lang w:eastAsia="zh-CN"/>
        </w:rPr>
        <w:t>основу</w:t>
      </w:r>
      <w:r w:rsidRPr="008314AD">
        <w:rPr>
          <w:rFonts w:ascii="Times New Roman" w:eastAsia="Times New Roman" w:hAnsi="Times New Roman" w:cs="Times New Roman"/>
          <w:spacing w:val="31"/>
          <w:sz w:val="24"/>
          <w:szCs w:val="24"/>
          <w:lang w:eastAsia="zh-CN"/>
        </w:rPr>
        <w:t xml:space="preserve"> </w:t>
      </w:r>
      <w:r w:rsidRPr="008314AD">
        <w:rPr>
          <w:rFonts w:ascii="Times New Roman" w:eastAsia="Times New Roman" w:hAnsi="Times New Roman" w:cs="Times New Roman"/>
          <w:sz w:val="24"/>
          <w:szCs w:val="24"/>
          <w:lang w:eastAsia="zh-CN"/>
        </w:rPr>
        <w:t>расчета</w:t>
      </w:r>
      <w:r w:rsidRPr="008314AD">
        <w:rPr>
          <w:rFonts w:ascii="Times New Roman" w:eastAsia="Times New Roman" w:hAnsi="Times New Roman" w:cs="Times New Roman"/>
          <w:spacing w:val="35"/>
          <w:sz w:val="24"/>
          <w:szCs w:val="24"/>
          <w:lang w:eastAsia="zh-CN"/>
        </w:rPr>
        <w:t xml:space="preserve"> </w:t>
      </w:r>
      <w:r w:rsidRPr="008314AD">
        <w:rPr>
          <w:rFonts w:ascii="Times New Roman" w:eastAsia="Times New Roman" w:hAnsi="Times New Roman" w:cs="Times New Roman"/>
          <w:spacing w:val="-1"/>
          <w:sz w:val="24"/>
          <w:szCs w:val="24"/>
          <w:lang w:eastAsia="zh-CN"/>
        </w:rPr>
        <w:t>были</w:t>
      </w:r>
      <w:r w:rsidRPr="008314AD">
        <w:rPr>
          <w:rFonts w:ascii="Times New Roman" w:eastAsia="Times New Roman" w:hAnsi="Times New Roman" w:cs="Times New Roman"/>
          <w:spacing w:val="37"/>
          <w:sz w:val="24"/>
          <w:szCs w:val="24"/>
          <w:lang w:eastAsia="zh-CN"/>
        </w:rPr>
        <w:t xml:space="preserve"> </w:t>
      </w:r>
      <w:r w:rsidRPr="008314AD">
        <w:rPr>
          <w:rFonts w:ascii="Times New Roman" w:eastAsia="Times New Roman" w:hAnsi="Times New Roman" w:cs="Times New Roman"/>
          <w:sz w:val="24"/>
          <w:szCs w:val="24"/>
          <w:lang w:eastAsia="zh-CN"/>
        </w:rPr>
        <w:t>положены</w:t>
      </w:r>
      <w:r w:rsidRPr="008314AD">
        <w:rPr>
          <w:rFonts w:ascii="Times New Roman" w:eastAsia="Times New Roman" w:hAnsi="Times New Roman" w:cs="Times New Roman"/>
          <w:spacing w:val="33"/>
          <w:sz w:val="24"/>
          <w:szCs w:val="24"/>
          <w:lang w:eastAsia="zh-CN"/>
        </w:rPr>
        <w:t xml:space="preserve"> </w:t>
      </w:r>
      <w:r w:rsidRPr="008314AD">
        <w:rPr>
          <w:rFonts w:ascii="Times New Roman" w:eastAsia="Times New Roman" w:hAnsi="Times New Roman" w:cs="Times New Roman"/>
          <w:spacing w:val="-1"/>
          <w:sz w:val="24"/>
          <w:szCs w:val="24"/>
          <w:lang w:eastAsia="zh-CN"/>
        </w:rPr>
        <w:t>полуэмпирические</w:t>
      </w:r>
      <w:r w:rsidRPr="008314AD">
        <w:rPr>
          <w:rFonts w:ascii="Times New Roman" w:eastAsia="Times New Roman" w:hAnsi="Times New Roman" w:cs="Times New Roman"/>
          <w:spacing w:val="35"/>
          <w:sz w:val="24"/>
          <w:szCs w:val="24"/>
          <w:lang w:eastAsia="zh-CN"/>
        </w:rPr>
        <w:t xml:space="preserve"> </w:t>
      </w:r>
      <w:r w:rsidRPr="008314AD">
        <w:rPr>
          <w:rFonts w:ascii="Times New Roman" w:eastAsia="Times New Roman" w:hAnsi="Times New Roman" w:cs="Times New Roman"/>
          <w:spacing w:val="-1"/>
          <w:sz w:val="24"/>
          <w:szCs w:val="24"/>
          <w:lang w:eastAsia="zh-CN"/>
        </w:rPr>
        <w:t>соотношения,</w:t>
      </w:r>
      <w:r w:rsidRPr="008314AD">
        <w:rPr>
          <w:rFonts w:ascii="Times New Roman" w:eastAsia="Times New Roman" w:hAnsi="Times New Roman" w:cs="Times New Roman"/>
          <w:spacing w:val="36"/>
          <w:sz w:val="24"/>
          <w:szCs w:val="24"/>
          <w:lang w:eastAsia="zh-CN"/>
        </w:rPr>
        <w:t xml:space="preserve"> </w:t>
      </w:r>
      <w:r w:rsidRPr="008314AD">
        <w:rPr>
          <w:rFonts w:ascii="Times New Roman" w:eastAsia="Times New Roman" w:hAnsi="Times New Roman" w:cs="Times New Roman"/>
          <w:spacing w:val="-1"/>
          <w:sz w:val="24"/>
          <w:szCs w:val="24"/>
          <w:lang w:eastAsia="zh-CN"/>
        </w:rPr>
        <w:t>которые</w:t>
      </w:r>
      <w:r w:rsidRPr="008314AD">
        <w:rPr>
          <w:rFonts w:ascii="Times New Roman" w:eastAsia="Times New Roman" w:hAnsi="Times New Roman" w:cs="Times New Roman"/>
          <w:spacing w:val="63"/>
          <w:sz w:val="24"/>
          <w:szCs w:val="24"/>
          <w:lang w:eastAsia="zh-CN"/>
        </w:rPr>
        <w:t xml:space="preserve"> </w:t>
      </w:r>
      <w:r w:rsidRPr="008314AD">
        <w:rPr>
          <w:rFonts w:ascii="Times New Roman" w:eastAsia="Times New Roman" w:hAnsi="Times New Roman" w:cs="Times New Roman"/>
          <w:spacing w:val="-1"/>
          <w:sz w:val="24"/>
          <w:szCs w:val="24"/>
          <w:lang w:eastAsia="zh-CN"/>
        </w:rPr>
        <w:lastRenderedPageBreak/>
        <w:t>представлены</w:t>
      </w:r>
      <w:r w:rsidRPr="008314AD">
        <w:rPr>
          <w:rFonts w:ascii="Times New Roman" w:eastAsia="Times New Roman" w:hAnsi="Times New Roman" w:cs="Times New Roman"/>
          <w:spacing w:val="18"/>
          <w:sz w:val="24"/>
          <w:szCs w:val="24"/>
          <w:lang w:eastAsia="zh-CN"/>
        </w:rPr>
        <w:t xml:space="preserve"> </w:t>
      </w:r>
      <w:r w:rsidRPr="008314AD">
        <w:rPr>
          <w:rFonts w:ascii="Times New Roman" w:eastAsia="Times New Roman" w:hAnsi="Times New Roman" w:cs="Times New Roman"/>
          <w:sz w:val="24"/>
          <w:szCs w:val="24"/>
          <w:lang w:eastAsia="zh-CN"/>
        </w:rPr>
        <w:t>в</w:t>
      </w:r>
      <w:r w:rsidRPr="008314AD">
        <w:rPr>
          <w:rFonts w:ascii="Times New Roman" w:eastAsia="Times New Roman" w:hAnsi="Times New Roman" w:cs="Times New Roman"/>
          <w:spacing w:val="23"/>
          <w:sz w:val="24"/>
          <w:szCs w:val="24"/>
          <w:lang w:eastAsia="zh-CN"/>
        </w:rPr>
        <w:t xml:space="preserve"> </w:t>
      </w:r>
      <w:r w:rsidRPr="008314AD">
        <w:rPr>
          <w:rFonts w:ascii="Times New Roman" w:eastAsia="Times New Roman" w:hAnsi="Times New Roman" w:cs="Times New Roman"/>
          <w:spacing w:val="-1"/>
          <w:sz w:val="24"/>
          <w:szCs w:val="24"/>
          <w:lang w:eastAsia="zh-CN"/>
        </w:rPr>
        <w:t>«Нормах</w:t>
      </w:r>
      <w:r w:rsidRPr="008314AD">
        <w:rPr>
          <w:rFonts w:ascii="Times New Roman" w:eastAsia="Times New Roman" w:hAnsi="Times New Roman" w:cs="Times New Roman"/>
          <w:spacing w:val="21"/>
          <w:sz w:val="24"/>
          <w:szCs w:val="24"/>
          <w:lang w:eastAsia="zh-CN"/>
        </w:rPr>
        <w:t xml:space="preserve"> </w:t>
      </w:r>
      <w:r w:rsidRPr="008314AD">
        <w:rPr>
          <w:rFonts w:ascii="Times New Roman" w:eastAsia="Times New Roman" w:hAnsi="Times New Roman" w:cs="Times New Roman"/>
          <w:sz w:val="24"/>
          <w:szCs w:val="24"/>
          <w:lang w:eastAsia="zh-CN"/>
        </w:rPr>
        <w:t>по</w:t>
      </w:r>
      <w:r w:rsidRPr="008314AD">
        <w:rPr>
          <w:rFonts w:ascii="Times New Roman" w:eastAsia="Times New Roman" w:hAnsi="Times New Roman" w:cs="Times New Roman"/>
          <w:spacing w:val="19"/>
          <w:sz w:val="24"/>
          <w:szCs w:val="24"/>
          <w:lang w:eastAsia="zh-CN"/>
        </w:rPr>
        <w:t xml:space="preserve"> </w:t>
      </w:r>
      <w:r w:rsidRPr="008314AD">
        <w:rPr>
          <w:rFonts w:ascii="Times New Roman" w:eastAsia="Times New Roman" w:hAnsi="Times New Roman" w:cs="Times New Roman"/>
          <w:spacing w:val="-1"/>
          <w:sz w:val="24"/>
          <w:szCs w:val="24"/>
          <w:lang w:eastAsia="zh-CN"/>
        </w:rPr>
        <w:t>проектированию</w:t>
      </w:r>
      <w:r w:rsidRPr="008314AD">
        <w:rPr>
          <w:rFonts w:ascii="Times New Roman" w:eastAsia="Times New Roman" w:hAnsi="Times New Roman" w:cs="Times New Roman"/>
          <w:spacing w:val="17"/>
          <w:sz w:val="24"/>
          <w:szCs w:val="24"/>
          <w:lang w:eastAsia="zh-CN"/>
        </w:rPr>
        <w:t xml:space="preserve"> </w:t>
      </w:r>
      <w:r w:rsidRPr="008314AD">
        <w:rPr>
          <w:rFonts w:ascii="Times New Roman" w:eastAsia="Times New Roman" w:hAnsi="Times New Roman" w:cs="Times New Roman"/>
          <w:spacing w:val="-1"/>
          <w:sz w:val="24"/>
          <w:szCs w:val="24"/>
          <w:lang w:eastAsia="zh-CN"/>
        </w:rPr>
        <w:t>тепловых</w:t>
      </w:r>
      <w:r w:rsidRPr="008314AD">
        <w:rPr>
          <w:rFonts w:ascii="Times New Roman" w:eastAsia="Times New Roman" w:hAnsi="Times New Roman" w:cs="Times New Roman"/>
          <w:spacing w:val="21"/>
          <w:sz w:val="24"/>
          <w:szCs w:val="24"/>
          <w:lang w:eastAsia="zh-CN"/>
        </w:rPr>
        <w:t xml:space="preserve"> </w:t>
      </w:r>
      <w:r w:rsidRPr="008314AD">
        <w:rPr>
          <w:rFonts w:ascii="Times New Roman" w:eastAsia="Times New Roman" w:hAnsi="Times New Roman" w:cs="Times New Roman"/>
          <w:spacing w:val="-2"/>
          <w:sz w:val="24"/>
          <w:szCs w:val="24"/>
          <w:lang w:eastAsia="zh-CN"/>
        </w:rPr>
        <w:t>сетей».</w:t>
      </w:r>
      <w:r w:rsidRPr="008314AD">
        <w:rPr>
          <w:rFonts w:ascii="Times New Roman" w:eastAsia="Times New Roman" w:hAnsi="Times New Roman" w:cs="Times New Roman"/>
          <w:spacing w:val="19"/>
          <w:sz w:val="24"/>
          <w:szCs w:val="24"/>
          <w:lang w:eastAsia="zh-CN"/>
        </w:rPr>
        <w:t xml:space="preserve"> </w:t>
      </w:r>
      <w:r w:rsidRPr="008314AD">
        <w:rPr>
          <w:rFonts w:ascii="Times New Roman" w:eastAsia="Times New Roman" w:hAnsi="Times New Roman" w:cs="Times New Roman"/>
          <w:sz w:val="24"/>
          <w:szCs w:val="24"/>
          <w:lang w:eastAsia="zh-CN"/>
        </w:rPr>
        <w:t>Для</w:t>
      </w:r>
      <w:r w:rsidRPr="008314AD">
        <w:rPr>
          <w:rFonts w:ascii="Times New Roman" w:eastAsia="Times New Roman" w:hAnsi="Times New Roman" w:cs="Times New Roman"/>
          <w:spacing w:val="79"/>
          <w:sz w:val="24"/>
          <w:szCs w:val="24"/>
          <w:lang w:eastAsia="zh-CN"/>
        </w:rPr>
        <w:t xml:space="preserve"> </w:t>
      </w:r>
      <w:r w:rsidRPr="008314AD">
        <w:rPr>
          <w:rFonts w:ascii="Times New Roman" w:eastAsia="Times New Roman" w:hAnsi="Times New Roman" w:cs="Times New Roman"/>
          <w:sz w:val="24"/>
          <w:szCs w:val="24"/>
          <w:lang w:eastAsia="zh-CN"/>
        </w:rPr>
        <w:t>приведения</w:t>
      </w:r>
      <w:r w:rsidRPr="008314AD">
        <w:rPr>
          <w:rFonts w:ascii="Times New Roman" w:eastAsia="Times New Roman" w:hAnsi="Times New Roman" w:cs="Times New Roman"/>
          <w:spacing w:val="16"/>
          <w:sz w:val="24"/>
          <w:szCs w:val="24"/>
          <w:lang w:eastAsia="zh-CN"/>
        </w:rPr>
        <w:t xml:space="preserve"> </w:t>
      </w:r>
      <w:r w:rsidRPr="008314AD">
        <w:rPr>
          <w:rFonts w:ascii="Times New Roman" w:eastAsia="Times New Roman" w:hAnsi="Times New Roman" w:cs="Times New Roman"/>
          <w:spacing w:val="-1"/>
          <w:sz w:val="24"/>
          <w:szCs w:val="24"/>
          <w:lang w:eastAsia="zh-CN"/>
        </w:rPr>
        <w:t>указанных</w:t>
      </w:r>
      <w:r w:rsidRPr="008314AD">
        <w:rPr>
          <w:rFonts w:ascii="Times New Roman" w:eastAsia="Times New Roman" w:hAnsi="Times New Roman" w:cs="Times New Roman"/>
          <w:spacing w:val="16"/>
          <w:sz w:val="24"/>
          <w:szCs w:val="24"/>
          <w:lang w:eastAsia="zh-CN"/>
        </w:rPr>
        <w:t xml:space="preserve"> </w:t>
      </w:r>
      <w:r w:rsidRPr="008314AD">
        <w:rPr>
          <w:rFonts w:ascii="Times New Roman" w:eastAsia="Times New Roman" w:hAnsi="Times New Roman" w:cs="Times New Roman"/>
          <w:spacing w:val="-1"/>
          <w:sz w:val="24"/>
          <w:szCs w:val="24"/>
          <w:lang w:eastAsia="zh-CN"/>
        </w:rPr>
        <w:t>зависимостей</w:t>
      </w:r>
      <w:r w:rsidRPr="008314AD">
        <w:rPr>
          <w:rFonts w:ascii="Times New Roman" w:eastAsia="Times New Roman" w:hAnsi="Times New Roman" w:cs="Times New Roman"/>
          <w:spacing w:val="15"/>
          <w:sz w:val="24"/>
          <w:szCs w:val="24"/>
          <w:lang w:eastAsia="zh-CN"/>
        </w:rPr>
        <w:t xml:space="preserve"> </w:t>
      </w:r>
      <w:r w:rsidRPr="008314AD">
        <w:rPr>
          <w:rFonts w:ascii="Times New Roman" w:eastAsia="Times New Roman" w:hAnsi="Times New Roman" w:cs="Times New Roman"/>
          <w:sz w:val="24"/>
          <w:szCs w:val="24"/>
          <w:lang w:eastAsia="zh-CN"/>
        </w:rPr>
        <w:t>к</w:t>
      </w:r>
      <w:r w:rsidRPr="008314AD">
        <w:rPr>
          <w:rFonts w:ascii="Times New Roman" w:eastAsia="Times New Roman" w:hAnsi="Times New Roman" w:cs="Times New Roman"/>
          <w:spacing w:val="12"/>
          <w:sz w:val="24"/>
          <w:szCs w:val="24"/>
          <w:lang w:eastAsia="zh-CN"/>
        </w:rPr>
        <w:t xml:space="preserve"> </w:t>
      </w:r>
      <w:r w:rsidRPr="008314AD">
        <w:rPr>
          <w:rFonts w:ascii="Times New Roman" w:eastAsia="Times New Roman" w:hAnsi="Times New Roman" w:cs="Times New Roman"/>
          <w:spacing w:val="-1"/>
          <w:sz w:val="24"/>
          <w:szCs w:val="24"/>
          <w:lang w:eastAsia="zh-CN"/>
        </w:rPr>
        <w:t>современным</w:t>
      </w:r>
      <w:r w:rsidRPr="008314AD">
        <w:rPr>
          <w:rFonts w:ascii="Times New Roman" w:eastAsia="Times New Roman" w:hAnsi="Times New Roman" w:cs="Times New Roman"/>
          <w:spacing w:val="16"/>
          <w:sz w:val="24"/>
          <w:szCs w:val="24"/>
          <w:lang w:eastAsia="zh-CN"/>
        </w:rPr>
        <w:t xml:space="preserve"> </w:t>
      </w:r>
      <w:r w:rsidRPr="008314AD">
        <w:rPr>
          <w:rFonts w:ascii="Times New Roman" w:eastAsia="Times New Roman" w:hAnsi="Times New Roman" w:cs="Times New Roman"/>
          <w:spacing w:val="-1"/>
          <w:sz w:val="24"/>
          <w:szCs w:val="24"/>
          <w:lang w:eastAsia="zh-CN"/>
        </w:rPr>
        <w:t>условиям</w:t>
      </w:r>
      <w:r w:rsidRPr="008314AD">
        <w:rPr>
          <w:rFonts w:ascii="Times New Roman" w:eastAsia="Times New Roman" w:hAnsi="Times New Roman" w:cs="Times New Roman"/>
          <w:spacing w:val="13"/>
          <w:sz w:val="24"/>
          <w:szCs w:val="24"/>
          <w:lang w:eastAsia="zh-CN"/>
        </w:rPr>
        <w:t xml:space="preserve"> </w:t>
      </w:r>
      <w:r w:rsidRPr="008314AD">
        <w:rPr>
          <w:rFonts w:ascii="Times New Roman" w:eastAsia="Times New Roman" w:hAnsi="Times New Roman" w:cs="Times New Roman"/>
          <w:spacing w:val="-1"/>
          <w:sz w:val="24"/>
          <w:szCs w:val="24"/>
          <w:lang w:eastAsia="zh-CN"/>
        </w:rPr>
        <w:t>была</w:t>
      </w:r>
      <w:r w:rsidRPr="008314AD">
        <w:rPr>
          <w:rFonts w:ascii="Times New Roman" w:eastAsia="Times New Roman" w:hAnsi="Times New Roman" w:cs="Times New Roman"/>
          <w:spacing w:val="13"/>
          <w:sz w:val="24"/>
          <w:szCs w:val="24"/>
          <w:lang w:eastAsia="zh-CN"/>
        </w:rPr>
        <w:t xml:space="preserve"> </w:t>
      </w:r>
      <w:r w:rsidRPr="008314AD">
        <w:rPr>
          <w:rFonts w:ascii="Times New Roman" w:eastAsia="Times New Roman" w:hAnsi="Times New Roman" w:cs="Times New Roman"/>
          <w:spacing w:val="-1"/>
          <w:sz w:val="24"/>
          <w:szCs w:val="24"/>
          <w:lang w:eastAsia="zh-CN"/>
        </w:rPr>
        <w:t>проведена</w:t>
      </w:r>
      <w:r w:rsidRPr="008314AD">
        <w:rPr>
          <w:rFonts w:ascii="Times New Roman" w:eastAsia="Times New Roman" w:hAnsi="Times New Roman" w:cs="Times New Roman"/>
          <w:spacing w:val="71"/>
          <w:sz w:val="24"/>
          <w:szCs w:val="24"/>
          <w:lang w:eastAsia="zh-CN"/>
        </w:rPr>
        <w:t xml:space="preserve"> </w:t>
      </w:r>
      <w:r w:rsidRPr="008314AD">
        <w:rPr>
          <w:rFonts w:ascii="Times New Roman" w:eastAsia="Times New Roman" w:hAnsi="Times New Roman" w:cs="Times New Roman"/>
          <w:spacing w:val="-1"/>
          <w:sz w:val="24"/>
          <w:szCs w:val="24"/>
          <w:lang w:eastAsia="zh-CN"/>
        </w:rPr>
        <w:t>дополнительная</w:t>
      </w:r>
      <w:r w:rsidRPr="008314AD">
        <w:rPr>
          <w:rFonts w:ascii="Times New Roman" w:eastAsia="Times New Roman" w:hAnsi="Times New Roman" w:cs="Times New Roman"/>
          <w:spacing w:val="48"/>
          <w:sz w:val="24"/>
          <w:szCs w:val="24"/>
          <w:lang w:eastAsia="zh-CN"/>
        </w:rPr>
        <w:t xml:space="preserve"> </w:t>
      </w:r>
      <w:r w:rsidRPr="008314AD">
        <w:rPr>
          <w:rFonts w:ascii="Times New Roman" w:eastAsia="Times New Roman" w:hAnsi="Times New Roman" w:cs="Times New Roman"/>
          <w:spacing w:val="-1"/>
          <w:sz w:val="24"/>
          <w:szCs w:val="24"/>
          <w:lang w:eastAsia="zh-CN"/>
        </w:rPr>
        <w:t>работа</w:t>
      </w:r>
      <w:r w:rsidRPr="008314AD">
        <w:rPr>
          <w:rFonts w:ascii="Times New Roman" w:eastAsia="Times New Roman" w:hAnsi="Times New Roman" w:cs="Times New Roman"/>
          <w:spacing w:val="49"/>
          <w:sz w:val="24"/>
          <w:szCs w:val="24"/>
          <w:lang w:eastAsia="zh-CN"/>
        </w:rPr>
        <w:t xml:space="preserve"> </w:t>
      </w:r>
      <w:r w:rsidRPr="008314AD">
        <w:rPr>
          <w:rFonts w:ascii="Times New Roman" w:eastAsia="Times New Roman" w:hAnsi="Times New Roman" w:cs="Times New Roman"/>
          <w:sz w:val="24"/>
          <w:szCs w:val="24"/>
          <w:lang w:eastAsia="zh-CN"/>
        </w:rPr>
        <w:t>по</w:t>
      </w:r>
      <w:r w:rsidRPr="008314AD">
        <w:rPr>
          <w:rFonts w:ascii="Times New Roman" w:eastAsia="Times New Roman" w:hAnsi="Times New Roman" w:cs="Times New Roman"/>
          <w:spacing w:val="48"/>
          <w:sz w:val="24"/>
          <w:szCs w:val="24"/>
          <w:lang w:eastAsia="zh-CN"/>
        </w:rPr>
        <w:t xml:space="preserve"> </w:t>
      </w:r>
      <w:r w:rsidRPr="008314AD">
        <w:rPr>
          <w:rFonts w:ascii="Times New Roman" w:eastAsia="Times New Roman" w:hAnsi="Times New Roman" w:cs="Times New Roman"/>
          <w:sz w:val="24"/>
          <w:szCs w:val="24"/>
          <w:lang w:eastAsia="zh-CN"/>
        </w:rPr>
        <w:t>анализу</w:t>
      </w:r>
      <w:r w:rsidRPr="008314AD">
        <w:rPr>
          <w:rFonts w:ascii="Times New Roman" w:eastAsia="Times New Roman" w:hAnsi="Times New Roman" w:cs="Times New Roman"/>
          <w:spacing w:val="43"/>
          <w:sz w:val="24"/>
          <w:szCs w:val="24"/>
          <w:lang w:eastAsia="zh-CN"/>
        </w:rPr>
        <w:t xml:space="preserve"> </w:t>
      </w:r>
      <w:r w:rsidRPr="008314AD">
        <w:rPr>
          <w:rFonts w:ascii="Times New Roman" w:eastAsia="Times New Roman" w:hAnsi="Times New Roman" w:cs="Times New Roman"/>
          <w:spacing w:val="-1"/>
          <w:sz w:val="24"/>
          <w:szCs w:val="24"/>
          <w:lang w:eastAsia="zh-CN"/>
        </w:rPr>
        <w:t>структуры</w:t>
      </w:r>
      <w:r w:rsidRPr="008314AD">
        <w:rPr>
          <w:rFonts w:ascii="Times New Roman" w:eastAsia="Times New Roman" w:hAnsi="Times New Roman" w:cs="Times New Roman"/>
          <w:spacing w:val="49"/>
          <w:sz w:val="24"/>
          <w:szCs w:val="24"/>
          <w:lang w:eastAsia="zh-CN"/>
        </w:rPr>
        <w:t xml:space="preserve"> </w:t>
      </w:r>
      <w:r w:rsidRPr="008314AD">
        <w:rPr>
          <w:rFonts w:ascii="Times New Roman" w:eastAsia="Times New Roman" w:hAnsi="Times New Roman" w:cs="Times New Roman"/>
          <w:spacing w:val="-1"/>
          <w:sz w:val="24"/>
          <w:szCs w:val="24"/>
          <w:lang w:eastAsia="zh-CN"/>
        </w:rPr>
        <w:t>себестоимости</w:t>
      </w:r>
      <w:r w:rsidRPr="008314AD">
        <w:rPr>
          <w:rFonts w:ascii="Times New Roman" w:eastAsia="Times New Roman" w:hAnsi="Times New Roman" w:cs="Times New Roman"/>
          <w:spacing w:val="49"/>
          <w:sz w:val="24"/>
          <w:szCs w:val="24"/>
          <w:lang w:eastAsia="zh-CN"/>
        </w:rPr>
        <w:t xml:space="preserve"> </w:t>
      </w:r>
      <w:r w:rsidRPr="008314AD">
        <w:rPr>
          <w:rFonts w:ascii="Times New Roman" w:eastAsia="Times New Roman" w:hAnsi="Times New Roman" w:cs="Times New Roman"/>
          <w:spacing w:val="-1"/>
          <w:sz w:val="24"/>
          <w:szCs w:val="24"/>
          <w:lang w:eastAsia="zh-CN"/>
        </w:rPr>
        <w:t>производства</w:t>
      </w:r>
      <w:r w:rsidRPr="008314AD">
        <w:rPr>
          <w:rFonts w:ascii="Times New Roman" w:eastAsia="Times New Roman" w:hAnsi="Times New Roman" w:cs="Times New Roman"/>
          <w:spacing w:val="47"/>
          <w:sz w:val="24"/>
          <w:szCs w:val="24"/>
          <w:lang w:eastAsia="zh-CN"/>
        </w:rPr>
        <w:t xml:space="preserve"> </w:t>
      </w:r>
      <w:r w:rsidRPr="008314AD">
        <w:rPr>
          <w:rFonts w:ascii="Times New Roman" w:eastAsia="Times New Roman" w:hAnsi="Times New Roman" w:cs="Times New Roman"/>
          <w:sz w:val="24"/>
          <w:szCs w:val="24"/>
          <w:lang w:eastAsia="zh-CN"/>
        </w:rPr>
        <w:t>и</w:t>
      </w:r>
      <w:r w:rsidRPr="008314AD">
        <w:rPr>
          <w:rFonts w:ascii="Times New Roman" w:eastAsia="Times New Roman" w:hAnsi="Times New Roman" w:cs="Times New Roman"/>
          <w:spacing w:val="49"/>
          <w:sz w:val="24"/>
          <w:szCs w:val="24"/>
          <w:lang w:eastAsia="zh-CN"/>
        </w:rPr>
        <w:t xml:space="preserve"> </w:t>
      </w:r>
      <w:r w:rsidRPr="008314AD">
        <w:rPr>
          <w:rFonts w:ascii="Times New Roman" w:eastAsia="Times New Roman" w:hAnsi="Times New Roman" w:cs="Times New Roman"/>
          <w:sz w:val="24"/>
          <w:szCs w:val="24"/>
          <w:lang w:eastAsia="zh-CN"/>
        </w:rPr>
        <w:t>транспорта</w:t>
      </w:r>
      <w:r w:rsidRPr="008314AD">
        <w:rPr>
          <w:rFonts w:ascii="Times New Roman" w:eastAsia="Times New Roman" w:hAnsi="Times New Roman" w:cs="Times New Roman"/>
          <w:spacing w:val="89"/>
          <w:sz w:val="24"/>
          <w:szCs w:val="24"/>
          <w:lang w:eastAsia="zh-CN"/>
        </w:rPr>
        <w:t xml:space="preserve"> </w:t>
      </w:r>
      <w:r w:rsidRPr="008314AD">
        <w:rPr>
          <w:rFonts w:ascii="Times New Roman" w:eastAsia="Times New Roman" w:hAnsi="Times New Roman" w:cs="Times New Roman"/>
          <w:spacing w:val="-1"/>
          <w:sz w:val="24"/>
          <w:szCs w:val="24"/>
          <w:lang w:eastAsia="zh-CN"/>
        </w:rPr>
        <w:t>тепловой</w:t>
      </w:r>
      <w:r w:rsidRPr="008314AD">
        <w:rPr>
          <w:rFonts w:ascii="Times New Roman" w:eastAsia="Times New Roman" w:hAnsi="Times New Roman" w:cs="Times New Roman"/>
          <w:spacing w:val="51"/>
          <w:sz w:val="24"/>
          <w:szCs w:val="24"/>
          <w:lang w:eastAsia="zh-CN"/>
        </w:rPr>
        <w:t xml:space="preserve"> </w:t>
      </w:r>
      <w:r w:rsidRPr="008314AD">
        <w:rPr>
          <w:rFonts w:ascii="Times New Roman" w:eastAsia="Times New Roman" w:hAnsi="Times New Roman" w:cs="Times New Roman"/>
          <w:spacing w:val="-1"/>
          <w:sz w:val="24"/>
          <w:szCs w:val="24"/>
          <w:lang w:eastAsia="zh-CN"/>
        </w:rPr>
        <w:t>энергии</w:t>
      </w:r>
      <w:r w:rsidRPr="008314AD">
        <w:rPr>
          <w:rFonts w:ascii="Times New Roman" w:eastAsia="Times New Roman" w:hAnsi="Times New Roman" w:cs="Times New Roman"/>
          <w:spacing w:val="51"/>
          <w:sz w:val="24"/>
          <w:szCs w:val="24"/>
          <w:lang w:eastAsia="zh-CN"/>
        </w:rPr>
        <w:t xml:space="preserve"> </w:t>
      </w:r>
      <w:r w:rsidRPr="008314AD">
        <w:rPr>
          <w:rFonts w:ascii="Times New Roman" w:eastAsia="Times New Roman" w:hAnsi="Times New Roman" w:cs="Times New Roman"/>
          <w:sz w:val="24"/>
          <w:szCs w:val="24"/>
          <w:lang w:eastAsia="zh-CN"/>
        </w:rPr>
        <w:t>в</w:t>
      </w:r>
      <w:r w:rsidRPr="008314AD">
        <w:rPr>
          <w:rFonts w:ascii="Times New Roman" w:eastAsia="Times New Roman" w:hAnsi="Times New Roman" w:cs="Times New Roman"/>
          <w:spacing w:val="49"/>
          <w:sz w:val="24"/>
          <w:szCs w:val="24"/>
          <w:lang w:eastAsia="zh-CN"/>
        </w:rPr>
        <w:t xml:space="preserve"> </w:t>
      </w:r>
      <w:r w:rsidRPr="008314AD">
        <w:rPr>
          <w:rFonts w:ascii="Times New Roman" w:eastAsia="Times New Roman" w:hAnsi="Times New Roman" w:cs="Times New Roman"/>
          <w:spacing w:val="-1"/>
          <w:sz w:val="24"/>
          <w:szCs w:val="24"/>
          <w:lang w:eastAsia="zh-CN"/>
        </w:rPr>
        <w:t>функционирующих</w:t>
      </w:r>
      <w:r w:rsidRPr="008314AD">
        <w:rPr>
          <w:rFonts w:ascii="Times New Roman" w:eastAsia="Times New Roman" w:hAnsi="Times New Roman" w:cs="Times New Roman"/>
          <w:spacing w:val="52"/>
          <w:sz w:val="24"/>
          <w:szCs w:val="24"/>
          <w:lang w:eastAsia="zh-CN"/>
        </w:rPr>
        <w:t xml:space="preserve"> </w:t>
      </w:r>
      <w:r w:rsidRPr="008314AD">
        <w:rPr>
          <w:rFonts w:ascii="Times New Roman" w:eastAsia="Times New Roman" w:hAnsi="Times New Roman" w:cs="Times New Roman"/>
          <w:sz w:val="24"/>
          <w:szCs w:val="24"/>
          <w:lang w:eastAsia="zh-CN"/>
        </w:rPr>
        <w:t>в</w:t>
      </w:r>
      <w:r w:rsidRPr="008314AD">
        <w:rPr>
          <w:rFonts w:ascii="Times New Roman" w:eastAsia="Times New Roman" w:hAnsi="Times New Roman" w:cs="Times New Roman"/>
          <w:spacing w:val="49"/>
          <w:sz w:val="24"/>
          <w:szCs w:val="24"/>
          <w:lang w:eastAsia="zh-CN"/>
        </w:rPr>
        <w:t xml:space="preserve"> </w:t>
      </w:r>
      <w:r w:rsidRPr="008314AD">
        <w:rPr>
          <w:rFonts w:ascii="Times New Roman" w:eastAsia="Times New Roman" w:hAnsi="Times New Roman" w:cs="Times New Roman"/>
          <w:spacing w:val="-1"/>
          <w:sz w:val="24"/>
          <w:szCs w:val="24"/>
          <w:lang w:eastAsia="zh-CN"/>
        </w:rPr>
        <w:t>настоящее</w:t>
      </w:r>
      <w:r w:rsidRPr="008314AD">
        <w:rPr>
          <w:rFonts w:ascii="Times New Roman" w:eastAsia="Times New Roman" w:hAnsi="Times New Roman" w:cs="Times New Roman"/>
          <w:spacing w:val="49"/>
          <w:sz w:val="24"/>
          <w:szCs w:val="24"/>
          <w:lang w:eastAsia="zh-CN"/>
        </w:rPr>
        <w:t xml:space="preserve"> </w:t>
      </w:r>
      <w:r w:rsidRPr="008314AD">
        <w:rPr>
          <w:rFonts w:ascii="Times New Roman" w:eastAsia="Times New Roman" w:hAnsi="Times New Roman" w:cs="Times New Roman"/>
          <w:spacing w:val="-1"/>
          <w:sz w:val="24"/>
          <w:szCs w:val="24"/>
          <w:lang w:eastAsia="zh-CN"/>
        </w:rPr>
        <w:t>время</w:t>
      </w:r>
      <w:r w:rsidRPr="008314AD">
        <w:rPr>
          <w:rFonts w:ascii="Times New Roman" w:eastAsia="Times New Roman" w:hAnsi="Times New Roman" w:cs="Times New Roman"/>
          <w:spacing w:val="50"/>
          <w:sz w:val="24"/>
          <w:szCs w:val="24"/>
          <w:lang w:eastAsia="zh-CN"/>
        </w:rPr>
        <w:t xml:space="preserve"> </w:t>
      </w:r>
      <w:r w:rsidRPr="008314AD">
        <w:rPr>
          <w:rFonts w:ascii="Times New Roman" w:eastAsia="Times New Roman" w:hAnsi="Times New Roman" w:cs="Times New Roman"/>
          <w:sz w:val="24"/>
          <w:szCs w:val="24"/>
          <w:lang w:eastAsia="zh-CN"/>
        </w:rPr>
        <w:t>системах</w:t>
      </w:r>
      <w:r w:rsidRPr="008314AD">
        <w:rPr>
          <w:rFonts w:ascii="Times New Roman" w:eastAsia="Times New Roman" w:hAnsi="Times New Roman" w:cs="Times New Roman"/>
          <w:spacing w:val="52"/>
          <w:sz w:val="24"/>
          <w:szCs w:val="24"/>
          <w:lang w:eastAsia="zh-CN"/>
        </w:rPr>
        <w:t xml:space="preserve"> </w:t>
      </w:r>
      <w:r w:rsidRPr="008314AD">
        <w:rPr>
          <w:rFonts w:ascii="Times New Roman" w:eastAsia="Times New Roman" w:hAnsi="Times New Roman" w:cs="Times New Roman"/>
          <w:spacing w:val="-1"/>
          <w:sz w:val="24"/>
          <w:szCs w:val="24"/>
          <w:lang w:eastAsia="zh-CN"/>
        </w:rPr>
        <w:t>теплоснабжения.</w:t>
      </w:r>
      <w:r w:rsidRPr="008314AD">
        <w:rPr>
          <w:rFonts w:ascii="Times New Roman" w:eastAsia="Times New Roman" w:hAnsi="Times New Roman" w:cs="Times New Roman"/>
          <w:spacing w:val="50"/>
          <w:sz w:val="24"/>
          <w:szCs w:val="24"/>
          <w:lang w:eastAsia="zh-CN"/>
        </w:rPr>
        <w:t xml:space="preserve"> </w:t>
      </w:r>
      <w:r w:rsidRPr="008314AD">
        <w:rPr>
          <w:rFonts w:ascii="Times New Roman" w:eastAsia="Times New Roman" w:hAnsi="Times New Roman" w:cs="Times New Roman"/>
          <w:sz w:val="24"/>
          <w:szCs w:val="24"/>
          <w:lang w:eastAsia="zh-CN"/>
        </w:rPr>
        <w:t>В</w:t>
      </w:r>
      <w:r w:rsidRPr="008314AD">
        <w:rPr>
          <w:rFonts w:ascii="Times New Roman" w:eastAsia="Times New Roman" w:hAnsi="Times New Roman" w:cs="Times New Roman"/>
          <w:spacing w:val="94"/>
          <w:sz w:val="24"/>
          <w:szCs w:val="24"/>
          <w:lang w:eastAsia="zh-CN"/>
        </w:rPr>
        <w:t xml:space="preserve"> </w:t>
      </w:r>
      <w:r w:rsidRPr="008314AD">
        <w:rPr>
          <w:rFonts w:ascii="Times New Roman" w:eastAsia="Times New Roman" w:hAnsi="Times New Roman" w:cs="Times New Roman"/>
          <w:spacing w:val="-1"/>
          <w:sz w:val="24"/>
          <w:szCs w:val="24"/>
          <w:lang w:eastAsia="zh-CN"/>
        </w:rPr>
        <w:t>результате</w:t>
      </w:r>
      <w:r w:rsidRPr="008314AD">
        <w:rPr>
          <w:rFonts w:ascii="Times New Roman" w:eastAsia="Times New Roman" w:hAnsi="Times New Roman" w:cs="Times New Roman"/>
          <w:spacing w:val="27"/>
          <w:sz w:val="24"/>
          <w:szCs w:val="24"/>
          <w:lang w:eastAsia="zh-CN"/>
        </w:rPr>
        <w:t xml:space="preserve"> </w:t>
      </w:r>
      <w:r w:rsidRPr="008314AD">
        <w:rPr>
          <w:rFonts w:ascii="Times New Roman" w:eastAsia="Times New Roman" w:hAnsi="Times New Roman" w:cs="Times New Roman"/>
          <w:sz w:val="24"/>
          <w:szCs w:val="24"/>
          <w:lang w:eastAsia="zh-CN"/>
        </w:rPr>
        <w:t>этой</w:t>
      </w:r>
      <w:r w:rsidRPr="008314AD">
        <w:rPr>
          <w:rFonts w:ascii="Times New Roman" w:eastAsia="Times New Roman" w:hAnsi="Times New Roman" w:cs="Times New Roman"/>
          <w:spacing w:val="30"/>
          <w:sz w:val="24"/>
          <w:szCs w:val="24"/>
          <w:lang w:eastAsia="zh-CN"/>
        </w:rPr>
        <w:t xml:space="preserve"> </w:t>
      </w:r>
      <w:r w:rsidRPr="008314AD">
        <w:rPr>
          <w:rFonts w:ascii="Times New Roman" w:eastAsia="Times New Roman" w:hAnsi="Times New Roman" w:cs="Times New Roman"/>
          <w:spacing w:val="-1"/>
          <w:sz w:val="24"/>
          <w:szCs w:val="24"/>
          <w:lang w:eastAsia="zh-CN"/>
        </w:rPr>
        <w:t>работы</w:t>
      </w:r>
      <w:r w:rsidRPr="008314AD">
        <w:rPr>
          <w:rFonts w:ascii="Times New Roman" w:eastAsia="Times New Roman" w:hAnsi="Times New Roman" w:cs="Times New Roman"/>
          <w:spacing w:val="28"/>
          <w:sz w:val="24"/>
          <w:szCs w:val="24"/>
          <w:lang w:eastAsia="zh-CN"/>
        </w:rPr>
        <w:t xml:space="preserve"> </w:t>
      </w:r>
      <w:r w:rsidRPr="008314AD">
        <w:rPr>
          <w:rFonts w:ascii="Times New Roman" w:eastAsia="Times New Roman" w:hAnsi="Times New Roman" w:cs="Times New Roman"/>
          <w:spacing w:val="-1"/>
          <w:sz w:val="24"/>
          <w:szCs w:val="24"/>
          <w:lang w:eastAsia="zh-CN"/>
        </w:rPr>
        <w:t>были</w:t>
      </w:r>
      <w:r w:rsidRPr="008314AD">
        <w:rPr>
          <w:rFonts w:ascii="Times New Roman" w:eastAsia="Times New Roman" w:hAnsi="Times New Roman" w:cs="Times New Roman"/>
          <w:spacing w:val="30"/>
          <w:sz w:val="24"/>
          <w:szCs w:val="24"/>
          <w:lang w:eastAsia="zh-CN"/>
        </w:rPr>
        <w:t xml:space="preserve"> </w:t>
      </w:r>
      <w:r w:rsidRPr="008314AD">
        <w:rPr>
          <w:rFonts w:ascii="Times New Roman" w:eastAsia="Times New Roman" w:hAnsi="Times New Roman" w:cs="Times New Roman"/>
          <w:spacing w:val="-1"/>
          <w:sz w:val="24"/>
          <w:szCs w:val="24"/>
          <w:lang w:eastAsia="zh-CN"/>
        </w:rPr>
        <w:t>получены</w:t>
      </w:r>
      <w:r w:rsidRPr="008314AD">
        <w:rPr>
          <w:rFonts w:ascii="Times New Roman" w:eastAsia="Times New Roman" w:hAnsi="Times New Roman" w:cs="Times New Roman"/>
          <w:spacing w:val="28"/>
          <w:sz w:val="24"/>
          <w:szCs w:val="24"/>
          <w:lang w:eastAsia="zh-CN"/>
        </w:rPr>
        <w:t xml:space="preserve"> </w:t>
      </w:r>
      <w:r w:rsidRPr="008314AD">
        <w:rPr>
          <w:rFonts w:ascii="Times New Roman" w:eastAsia="Times New Roman" w:hAnsi="Times New Roman" w:cs="Times New Roman"/>
          <w:sz w:val="24"/>
          <w:szCs w:val="24"/>
          <w:lang w:eastAsia="zh-CN"/>
        </w:rPr>
        <w:t>эмпирические</w:t>
      </w:r>
      <w:r w:rsidRPr="008314AD">
        <w:rPr>
          <w:rFonts w:ascii="Times New Roman" w:eastAsia="Times New Roman" w:hAnsi="Times New Roman" w:cs="Times New Roman"/>
          <w:spacing w:val="27"/>
          <w:sz w:val="24"/>
          <w:szCs w:val="24"/>
          <w:lang w:eastAsia="zh-CN"/>
        </w:rPr>
        <w:t xml:space="preserve"> </w:t>
      </w:r>
      <w:r w:rsidRPr="008314AD">
        <w:rPr>
          <w:rFonts w:ascii="Times New Roman" w:eastAsia="Times New Roman" w:hAnsi="Times New Roman" w:cs="Times New Roman"/>
          <w:spacing w:val="-1"/>
          <w:sz w:val="24"/>
          <w:szCs w:val="24"/>
          <w:lang w:eastAsia="zh-CN"/>
        </w:rPr>
        <w:t>коэффициенты,</w:t>
      </w:r>
      <w:r w:rsidRPr="008314AD">
        <w:rPr>
          <w:rFonts w:ascii="Times New Roman" w:eastAsia="Times New Roman" w:hAnsi="Times New Roman" w:cs="Times New Roman"/>
          <w:spacing w:val="28"/>
          <w:sz w:val="24"/>
          <w:szCs w:val="24"/>
          <w:lang w:eastAsia="zh-CN"/>
        </w:rPr>
        <w:t xml:space="preserve"> </w:t>
      </w:r>
      <w:r w:rsidRPr="008314AD">
        <w:rPr>
          <w:rFonts w:ascii="Times New Roman" w:eastAsia="Times New Roman" w:hAnsi="Times New Roman" w:cs="Times New Roman"/>
          <w:spacing w:val="-1"/>
          <w:sz w:val="24"/>
          <w:szCs w:val="24"/>
          <w:lang w:eastAsia="zh-CN"/>
        </w:rPr>
        <w:t>которые</w:t>
      </w:r>
      <w:r w:rsidRPr="008314AD">
        <w:rPr>
          <w:rFonts w:ascii="Times New Roman" w:eastAsia="Times New Roman" w:hAnsi="Times New Roman" w:cs="Times New Roman"/>
          <w:spacing w:val="27"/>
          <w:sz w:val="24"/>
          <w:szCs w:val="24"/>
          <w:lang w:eastAsia="zh-CN"/>
        </w:rPr>
        <w:t xml:space="preserve"> </w:t>
      </w:r>
      <w:r w:rsidRPr="008314AD">
        <w:rPr>
          <w:rFonts w:ascii="Times New Roman" w:eastAsia="Times New Roman" w:hAnsi="Times New Roman" w:cs="Times New Roman"/>
          <w:spacing w:val="-1"/>
          <w:sz w:val="24"/>
          <w:szCs w:val="24"/>
          <w:lang w:eastAsia="zh-CN"/>
        </w:rPr>
        <w:t>позволили</w:t>
      </w:r>
      <w:r w:rsidRPr="008314AD">
        <w:rPr>
          <w:rFonts w:ascii="Times New Roman" w:eastAsia="Times New Roman" w:hAnsi="Times New Roman" w:cs="Times New Roman"/>
          <w:spacing w:val="79"/>
          <w:sz w:val="24"/>
          <w:szCs w:val="24"/>
          <w:lang w:eastAsia="zh-CN"/>
        </w:rPr>
        <w:t xml:space="preserve"> </w:t>
      </w:r>
      <w:r w:rsidRPr="008314AD">
        <w:rPr>
          <w:rFonts w:ascii="Times New Roman" w:eastAsia="Times New Roman" w:hAnsi="Times New Roman" w:cs="Times New Roman"/>
          <w:spacing w:val="-1"/>
          <w:sz w:val="24"/>
          <w:szCs w:val="24"/>
          <w:lang w:eastAsia="zh-CN"/>
        </w:rPr>
        <w:t>уточнить</w:t>
      </w:r>
      <w:r w:rsidRPr="008314AD">
        <w:rPr>
          <w:rFonts w:ascii="Times New Roman" w:eastAsia="Times New Roman" w:hAnsi="Times New Roman" w:cs="Times New Roman"/>
          <w:spacing w:val="8"/>
          <w:sz w:val="24"/>
          <w:szCs w:val="24"/>
          <w:lang w:eastAsia="zh-CN"/>
        </w:rPr>
        <w:t xml:space="preserve"> </w:t>
      </w:r>
      <w:r w:rsidRPr="008314AD">
        <w:rPr>
          <w:rFonts w:ascii="Times New Roman" w:eastAsia="Times New Roman" w:hAnsi="Times New Roman" w:cs="Times New Roman"/>
          <w:spacing w:val="-1"/>
          <w:sz w:val="24"/>
          <w:szCs w:val="24"/>
          <w:lang w:eastAsia="zh-CN"/>
        </w:rPr>
        <w:t>имеющиеся</w:t>
      </w:r>
      <w:r w:rsidRPr="008314AD">
        <w:rPr>
          <w:rFonts w:ascii="Times New Roman" w:eastAsia="Times New Roman" w:hAnsi="Times New Roman" w:cs="Times New Roman"/>
          <w:spacing w:val="7"/>
          <w:sz w:val="24"/>
          <w:szCs w:val="24"/>
          <w:lang w:eastAsia="zh-CN"/>
        </w:rPr>
        <w:t xml:space="preserve"> </w:t>
      </w:r>
      <w:r w:rsidRPr="008314AD">
        <w:rPr>
          <w:rFonts w:ascii="Times New Roman" w:eastAsia="Times New Roman" w:hAnsi="Times New Roman" w:cs="Times New Roman"/>
          <w:spacing w:val="-1"/>
          <w:sz w:val="24"/>
          <w:szCs w:val="24"/>
          <w:lang w:eastAsia="zh-CN"/>
        </w:rPr>
        <w:t>зависимости</w:t>
      </w:r>
      <w:r w:rsidRPr="008314AD">
        <w:rPr>
          <w:rFonts w:ascii="Times New Roman" w:eastAsia="Times New Roman" w:hAnsi="Times New Roman" w:cs="Times New Roman"/>
          <w:spacing w:val="8"/>
          <w:sz w:val="24"/>
          <w:szCs w:val="24"/>
          <w:lang w:eastAsia="zh-CN"/>
        </w:rPr>
        <w:t xml:space="preserve"> </w:t>
      </w:r>
      <w:r w:rsidRPr="008314AD">
        <w:rPr>
          <w:rFonts w:ascii="Times New Roman" w:eastAsia="Times New Roman" w:hAnsi="Times New Roman" w:cs="Times New Roman"/>
          <w:sz w:val="24"/>
          <w:szCs w:val="24"/>
          <w:lang w:eastAsia="zh-CN"/>
        </w:rPr>
        <w:t>и</w:t>
      </w:r>
      <w:r w:rsidRPr="008314AD">
        <w:rPr>
          <w:rFonts w:ascii="Times New Roman" w:eastAsia="Times New Roman" w:hAnsi="Times New Roman" w:cs="Times New Roman"/>
          <w:spacing w:val="8"/>
          <w:sz w:val="24"/>
          <w:szCs w:val="24"/>
          <w:lang w:eastAsia="zh-CN"/>
        </w:rPr>
        <w:t xml:space="preserve"> </w:t>
      </w:r>
      <w:r w:rsidRPr="008314AD">
        <w:rPr>
          <w:rFonts w:ascii="Times New Roman" w:eastAsia="Times New Roman" w:hAnsi="Times New Roman" w:cs="Times New Roman"/>
          <w:spacing w:val="-1"/>
          <w:sz w:val="24"/>
          <w:szCs w:val="24"/>
          <w:lang w:eastAsia="zh-CN"/>
        </w:rPr>
        <w:t>применить</w:t>
      </w:r>
      <w:r w:rsidRPr="008314AD">
        <w:rPr>
          <w:rFonts w:ascii="Times New Roman" w:eastAsia="Times New Roman" w:hAnsi="Times New Roman" w:cs="Times New Roman"/>
          <w:spacing w:val="8"/>
          <w:sz w:val="24"/>
          <w:szCs w:val="24"/>
          <w:lang w:eastAsia="zh-CN"/>
        </w:rPr>
        <w:t xml:space="preserve"> </w:t>
      </w:r>
      <w:r w:rsidRPr="008314AD">
        <w:rPr>
          <w:rFonts w:ascii="Times New Roman" w:eastAsia="Times New Roman" w:hAnsi="Times New Roman" w:cs="Times New Roman"/>
          <w:spacing w:val="-1"/>
          <w:sz w:val="24"/>
          <w:szCs w:val="24"/>
          <w:lang w:eastAsia="zh-CN"/>
        </w:rPr>
        <w:t>их</w:t>
      </w:r>
      <w:r w:rsidRPr="008314AD">
        <w:rPr>
          <w:rFonts w:ascii="Times New Roman" w:eastAsia="Times New Roman" w:hAnsi="Times New Roman" w:cs="Times New Roman"/>
          <w:spacing w:val="9"/>
          <w:sz w:val="24"/>
          <w:szCs w:val="24"/>
          <w:lang w:eastAsia="zh-CN"/>
        </w:rPr>
        <w:t xml:space="preserve"> </w:t>
      </w:r>
      <w:r w:rsidRPr="008314AD">
        <w:rPr>
          <w:rFonts w:ascii="Times New Roman" w:eastAsia="Times New Roman" w:hAnsi="Times New Roman" w:cs="Times New Roman"/>
          <w:sz w:val="24"/>
          <w:szCs w:val="24"/>
          <w:lang w:eastAsia="zh-CN"/>
        </w:rPr>
        <w:t>для</w:t>
      </w:r>
      <w:r w:rsidRPr="008314AD">
        <w:rPr>
          <w:rFonts w:ascii="Times New Roman" w:eastAsia="Times New Roman" w:hAnsi="Times New Roman" w:cs="Times New Roman"/>
          <w:spacing w:val="7"/>
          <w:sz w:val="24"/>
          <w:szCs w:val="24"/>
          <w:lang w:eastAsia="zh-CN"/>
        </w:rPr>
        <w:t xml:space="preserve"> </w:t>
      </w:r>
      <w:r w:rsidRPr="008314AD">
        <w:rPr>
          <w:rFonts w:ascii="Times New Roman" w:eastAsia="Times New Roman" w:hAnsi="Times New Roman" w:cs="Times New Roman"/>
          <w:spacing w:val="-1"/>
          <w:sz w:val="24"/>
          <w:szCs w:val="24"/>
          <w:lang w:eastAsia="zh-CN"/>
        </w:rPr>
        <w:t>определения</w:t>
      </w:r>
      <w:r w:rsidRPr="008314AD">
        <w:rPr>
          <w:rFonts w:ascii="Times New Roman" w:eastAsia="Times New Roman" w:hAnsi="Times New Roman" w:cs="Times New Roman"/>
          <w:sz w:val="24"/>
          <w:szCs w:val="24"/>
          <w:lang w:eastAsia="zh-CN"/>
        </w:rPr>
        <w:t xml:space="preserve"> </w:t>
      </w:r>
      <w:r w:rsidRPr="008314AD">
        <w:rPr>
          <w:rFonts w:ascii="Times New Roman" w:eastAsia="Times New Roman" w:hAnsi="Times New Roman" w:cs="Times New Roman"/>
          <w:spacing w:val="7"/>
          <w:sz w:val="24"/>
          <w:szCs w:val="24"/>
          <w:lang w:eastAsia="zh-CN"/>
        </w:rPr>
        <w:t>минимальных</w:t>
      </w:r>
      <w:r w:rsidRPr="008314AD">
        <w:rPr>
          <w:rFonts w:ascii="Times New Roman" w:eastAsia="Times New Roman" w:hAnsi="Times New Roman" w:cs="Times New Roman"/>
          <w:spacing w:val="87"/>
          <w:sz w:val="24"/>
          <w:szCs w:val="24"/>
          <w:lang w:eastAsia="zh-CN"/>
        </w:rPr>
        <w:t xml:space="preserve"> </w:t>
      </w:r>
      <w:r w:rsidRPr="008314AD">
        <w:rPr>
          <w:rFonts w:ascii="Times New Roman" w:eastAsia="Times New Roman" w:hAnsi="Times New Roman" w:cs="Times New Roman"/>
          <w:spacing w:val="-1"/>
          <w:sz w:val="24"/>
          <w:szCs w:val="24"/>
          <w:lang w:eastAsia="zh-CN"/>
        </w:rPr>
        <w:t>удельных</w:t>
      </w:r>
      <w:r w:rsidRPr="008314AD">
        <w:rPr>
          <w:rFonts w:ascii="Times New Roman" w:eastAsia="Times New Roman" w:hAnsi="Times New Roman" w:cs="Times New Roman"/>
          <w:spacing w:val="2"/>
          <w:sz w:val="24"/>
          <w:szCs w:val="24"/>
          <w:lang w:eastAsia="zh-CN"/>
        </w:rPr>
        <w:t xml:space="preserve"> </w:t>
      </w:r>
      <w:r w:rsidRPr="008314AD">
        <w:rPr>
          <w:rFonts w:ascii="Times New Roman" w:eastAsia="Times New Roman" w:hAnsi="Times New Roman" w:cs="Times New Roman"/>
          <w:spacing w:val="-1"/>
          <w:sz w:val="24"/>
          <w:szCs w:val="24"/>
          <w:lang w:eastAsia="zh-CN"/>
        </w:rPr>
        <w:t>затрат</w:t>
      </w:r>
      <w:r w:rsidRPr="008314AD">
        <w:rPr>
          <w:rFonts w:ascii="Times New Roman" w:eastAsia="Times New Roman" w:hAnsi="Times New Roman" w:cs="Times New Roman"/>
          <w:sz w:val="24"/>
          <w:szCs w:val="24"/>
          <w:lang w:eastAsia="zh-CN"/>
        </w:rPr>
        <w:t xml:space="preserve"> </w:t>
      </w:r>
      <w:r w:rsidRPr="008314AD">
        <w:rPr>
          <w:rFonts w:ascii="Times New Roman" w:eastAsia="Times New Roman" w:hAnsi="Times New Roman" w:cs="Times New Roman"/>
          <w:spacing w:val="-1"/>
          <w:sz w:val="24"/>
          <w:szCs w:val="24"/>
          <w:lang w:eastAsia="zh-CN"/>
        </w:rPr>
        <w:t>при</w:t>
      </w:r>
      <w:r w:rsidRPr="008314AD">
        <w:rPr>
          <w:rFonts w:ascii="Times New Roman" w:eastAsia="Times New Roman" w:hAnsi="Times New Roman" w:cs="Times New Roman"/>
          <w:spacing w:val="1"/>
          <w:sz w:val="24"/>
          <w:szCs w:val="24"/>
          <w:lang w:eastAsia="zh-CN"/>
        </w:rPr>
        <w:t xml:space="preserve"> </w:t>
      </w:r>
      <w:r w:rsidRPr="008314AD">
        <w:rPr>
          <w:rFonts w:ascii="Times New Roman" w:eastAsia="Times New Roman" w:hAnsi="Times New Roman" w:cs="Times New Roman"/>
          <w:spacing w:val="-1"/>
          <w:sz w:val="24"/>
          <w:szCs w:val="24"/>
          <w:lang w:eastAsia="zh-CN"/>
        </w:rPr>
        <w:t>действующих</w:t>
      </w:r>
      <w:r w:rsidRPr="008314AD">
        <w:rPr>
          <w:rFonts w:ascii="Times New Roman" w:eastAsia="Times New Roman" w:hAnsi="Times New Roman" w:cs="Times New Roman"/>
          <w:spacing w:val="2"/>
          <w:sz w:val="24"/>
          <w:szCs w:val="24"/>
          <w:lang w:eastAsia="zh-CN"/>
        </w:rPr>
        <w:t xml:space="preserve"> </w:t>
      </w:r>
      <w:r w:rsidRPr="008314AD">
        <w:rPr>
          <w:rFonts w:ascii="Times New Roman" w:eastAsia="Times New Roman" w:hAnsi="Times New Roman" w:cs="Times New Roman"/>
          <w:sz w:val="24"/>
          <w:szCs w:val="24"/>
          <w:lang w:eastAsia="zh-CN"/>
        </w:rPr>
        <w:t>в</w:t>
      </w:r>
      <w:r w:rsidRPr="008314AD">
        <w:rPr>
          <w:rFonts w:ascii="Times New Roman" w:eastAsia="Times New Roman" w:hAnsi="Times New Roman" w:cs="Times New Roman"/>
          <w:spacing w:val="-1"/>
          <w:sz w:val="24"/>
          <w:szCs w:val="24"/>
          <w:lang w:eastAsia="zh-CN"/>
        </w:rPr>
        <w:t xml:space="preserve"> настоящее время</w:t>
      </w:r>
      <w:r w:rsidRPr="008314AD">
        <w:rPr>
          <w:rFonts w:ascii="Times New Roman" w:eastAsia="Times New Roman" w:hAnsi="Times New Roman" w:cs="Times New Roman"/>
          <w:sz w:val="24"/>
          <w:szCs w:val="24"/>
          <w:lang w:eastAsia="zh-CN"/>
        </w:rPr>
        <w:t xml:space="preserve"> </w:t>
      </w:r>
      <w:r w:rsidRPr="008314AD">
        <w:rPr>
          <w:rFonts w:ascii="Times New Roman" w:eastAsia="Times New Roman" w:hAnsi="Times New Roman" w:cs="Times New Roman"/>
          <w:spacing w:val="-1"/>
          <w:sz w:val="24"/>
          <w:szCs w:val="24"/>
          <w:lang w:eastAsia="zh-CN"/>
        </w:rPr>
        <w:t>ценовых</w:t>
      </w:r>
      <w:r w:rsidRPr="008314AD">
        <w:rPr>
          <w:rFonts w:ascii="Times New Roman" w:eastAsia="Times New Roman" w:hAnsi="Times New Roman" w:cs="Times New Roman"/>
          <w:spacing w:val="2"/>
          <w:sz w:val="24"/>
          <w:szCs w:val="24"/>
          <w:lang w:eastAsia="zh-CN"/>
        </w:rPr>
        <w:t xml:space="preserve"> </w:t>
      </w:r>
      <w:r w:rsidRPr="008314AD">
        <w:rPr>
          <w:rFonts w:ascii="Times New Roman" w:eastAsia="Times New Roman" w:hAnsi="Times New Roman" w:cs="Times New Roman"/>
          <w:spacing w:val="-1"/>
          <w:sz w:val="24"/>
          <w:szCs w:val="24"/>
          <w:lang w:eastAsia="zh-CN"/>
        </w:rPr>
        <w:t>индикаторах.</w:t>
      </w: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sz w:val="24"/>
          <w:szCs w:val="24"/>
          <w:lang w:eastAsia="zh-CN"/>
        </w:rPr>
        <w:t>Связь</w:t>
      </w:r>
      <w:r w:rsidRPr="008314AD">
        <w:rPr>
          <w:rFonts w:ascii="Times New Roman" w:eastAsia="Times New Roman" w:hAnsi="Times New Roman" w:cs="Times New Roman"/>
          <w:spacing w:val="24"/>
          <w:sz w:val="24"/>
          <w:szCs w:val="24"/>
          <w:lang w:eastAsia="zh-CN"/>
        </w:rPr>
        <w:t xml:space="preserve"> </w:t>
      </w:r>
      <w:r w:rsidRPr="008314AD">
        <w:rPr>
          <w:rFonts w:ascii="Times New Roman" w:eastAsia="Times New Roman" w:hAnsi="Times New Roman" w:cs="Times New Roman"/>
          <w:sz w:val="24"/>
          <w:szCs w:val="24"/>
          <w:lang w:eastAsia="zh-CN"/>
        </w:rPr>
        <w:t>между</w:t>
      </w:r>
      <w:r w:rsidRPr="008314AD">
        <w:rPr>
          <w:rFonts w:ascii="Times New Roman" w:eastAsia="Times New Roman" w:hAnsi="Times New Roman" w:cs="Times New Roman"/>
          <w:spacing w:val="23"/>
          <w:sz w:val="24"/>
          <w:szCs w:val="24"/>
          <w:lang w:eastAsia="zh-CN"/>
        </w:rPr>
        <w:t xml:space="preserve"> </w:t>
      </w:r>
      <w:r w:rsidRPr="008314AD">
        <w:rPr>
          <w:rFonts w:ascii="Times New Roman" w:eastAsia="Times New Roman" w:hAnsi="Times New Roman" w:cs="Times New Roman"/>
          <w:sz w:val="24"/>
          <w:szCs w:val="24"/>
          <w:lang w:eastAsia="zh-CN"/>
        </w:rPr>
        <w:t>удельными</w:t>
      </w:r>
      <w:r w:rsidRPr="008314AD">
        <w:rPr>
          <w:rFonts w:ascii="Times New Roman" w:eastAsia="Times New Roman" w:hAnsi="Times New Roman" w:cs="Times New Roman"/>
          <w:spacing w:val="24"/>
          <w:sz w:val="24"/>
          <w:szCs w:val="24"/>
          <w:lang w:eastAsia="zh-CN"/>
        </w:rPr>
        <w:t xml:space="preserve"> </w:t>
      </w:r>
      <w:r w:rsidRPr="008314AD">
        <w:rPr>
          <w:rFonts w:ascii="Times New Roman" w:eastAsia="Times New Roman" w:hAnsi="Times New Roman" w:cs="Times New Roman"/>
          <w:sz w:val="24"/>
          <w:szCs w:val="24"/>
          <w:lang w:eastAsia="zh-CN"/>
        </w:rPr>
        <w:t>затратами</w:t>
      </w:r>
      <w:r w:rsidRPr="008314AD">
        <w:rPr>
          <w:rFonts w:ascii="Times New Roman" w:eastAsia="Times New Roman" w:hAnsi="Times New Roman" w:cs="Times New Roman"/>
          <w:spacing w:val="24"/>
          <w:sz w:val="24"/>
          <w:szCs w:val="24"/>
          <w:lang w:eastAsia="zh-CN"/>
        </w:rPr>
        <w:t xml:space="preserve"> </w:t>
      </w:r>
      <w:r w:rsidRPr="008314AD">
        <w:rPr>
          <w:rFonts w:ascii="Times New Roman" w:eastAsia="Times New Roman" w:hAnsi="Times New Roman" w:cs="Times New Roman"/>
          <w:spacing w:val="-2"/>
          <w:sz w:val="24"/>
          <w:szCs w:val="24"/>
          <w:lang w:eastAsia="zh-CN"/>
        </w:rPr>
        <w:t>на</w:t>
      </w:r>
      <w:r w:rsidRPr="008314AD">
        <w:rPr>
          <w:rFonts w:ascii="Times New Roman" w:eastAsia="Times New Roman" w:hAnsi="Times New Roman" w:cs="Times New Roman"/>
          <w:spacing w:val="24"/>
          <w:sz w:val="24"/>
          <w:szCs w:val="24"/>
          <w:lang w:eastAsia="zh-CN"/>
        </w:rPr>
        <w:t xml:space="preserve"> </w:t>
      </w:r>
      <w:r w:rsidRPr="008314AD">
        <w:rPr>
          <w:rFonts w:ascii="Times New Roman" w:eastAsia="Times New Roman" w:hAnsi="Times New Roman" w:cs="Times New Roman"/>
          <w:sz w:val="24"/>
          <w:szCs w:val="24"/>
          <w:lang w:eastAsia="zh-CN"/>
        </w:rPr>
        <w:t>производство</w:t>
      </w:r>
      <w:r w:rsidRPr="008314AD">
        <w:rPr>
          <w:rFonts w:ascii="Times New Roman" w:eastAsia="Times New Roman" w:hAnsi="Times New Roman" w:cs="Times New Roman"/>
          <w:spacing w:val="25"/>
          <w:sz w:val="24"/>
          <w:szCs w:val="24"/>
          <w:lang w:eastAsia="zh-CN"/>
        </w:rPr>
        <w:t xml:space="preserve"> </w:t>
      </w:r>
      <w:r w:rsidRPr="008314AD">
        <w:rPr>
          <w:rFonts w:ascii="Times New Roman" w:eastAsia="Times New Roman" w:hAnsi="Times New Roman" w:cs="Times New Roman"/>
          <w:sz w:val="24"/>
          <w:szCs w:val="24"/>
          <w:lang w:eastAsia="zh-CN"/>
        </w:rPr>
        <w:t>и</w:t>
      </w:r>
      <w:r w:rsidRPr="008314AD">
        <w:rPr>
          <w:rFonts w:ascii="Times New Roman" w:eastAsia="Times New Roman" w:hAnsi="Times New Roman" w:cs="Times New Roman"/>
          <w:spacing w:val="22"/>
          <w:sz w:val="24"/>
          <w:szCs w:val="24"/>
          <w:lang w:eastAsia="zh-CN"/>
        </w:rPr>
        <w:t xml:space="preserve"> </w:t>
      </w:r>
      <w:r w:rsidRPr="008314AD">
        <w:rPr>
          <w:rFonts w:ascii="Times New Roman" w:eastAsia="Times New Roman" w:hAnsi="Times New Roman" w:cs="Times New Roman"/>
          <w:sz w:val="24"/>
          <w:szCs w:val="24"/>
          <w:lang w:eastAsia="zh-CN"/>
        </w:rPr>
        <w:t>транспорт</w:t>
      </w:r>
      <w:r w:rsidRPr="008314AD">
        <w:rPr>
          <w:rFonts w:ascii="Times New Roman" w:eastAsia="Times New Roman" w:hAnsi="Times New Roman" w:cs="Times New Roman"/>
          <w:spacing w:val="24"/>
          <w:sz w:val="24"/>
          <w:szCs w:val="24"/>
          <w:lang w:eastAsia="zh-CN"/>
        </w:rPr>
        <w:t xml:space="preserve"> </w:t>
      </w:r>
      <w:r w:rsidRPr="008314AD">
        <w:rPr>
          <w:rFonts w:ascii="Times New Roman" w:eastAsia="Times New Roman" w:hAnsi="Times New Roman" w:cs="Times New Roman"/>
          <w:sz w:val="24"/>
          <w:szCs w:val="24"/>
          <w:lang w:eastAsia="zh-CN"/>
        </w:rPr>
        <w:t>тепловой</w:t>
      </w:r>
      <w:r w:rsidRPr="008314AD">
        <w:rPr>
          <w:rFonts w:ascii="Times New Roman" w:eastAsia="Times New Roman" w:hAnsi="Times New Roman" w:cs="Times New Roman"/>
          <w:spacing w:val="75"/>
          <w:sz w:val="24"/>
          <w:szCs w:val="24"/>
          <w:lang w:eastAsia="zh-CN"/>
        </w:rPr>
        <w:t xml:space="preserve"> </w:t>
      </w:r>
      <w:r w:rsidRPr="008314AD">
        <w:rPr>
          <w:rFonts w:ascii="Times New Roman" w:eastAsia="Times New Roman" w:hAnsi="Times New Roman" w:cs="Times New Roman"/>
          <w:sz w:val="24"/>
          <w:szCs w:val="24"/>
          <w:lang w:eastAsia="zh-CN"/>
        </w:rPr>
        <w:t>энергии</w:t>
      </w:r>
      <w:r w:rsidRPr="008314AD">
        <w:rPr>
          <w:rFonts w:ascii="Times New Roman" w:eastAsia="Times New Roman" w:hAnsi="Times New Roman" w:cs="Times New Roman"/>
          <w:spacing w:val="29"/>
          <w:sz w:val="24"/>
          <w:szCs w:val="24"/>
          <w:lang w:eastAsia="zh-CN"/>
        </w:rPr>
        <w:t xml:space="preserve"> </w:t>
      </w:r>
      <w:r w:rsidRPr="008314AD">
        <w:rPr>
          <w:rFonts w:ascii="Times New Roman" w:eastAsia="Times New Roman" w:hAnsi="Times New Roman" w:cs="Times New Roman"/>
          <w:sz w:val="24"/>
          <w:szCs w:val="24"/>
          <w:lang w:eastAsia="zh-CN"/>
        </w:rPr>
        <w:t>с</w:t>
      </w:r>
      <w:r w:rsidRPr="008314AD">
        <w:rPr>
          <w:rFonts w:ascii="Times New Roman" w:eastAsia="Times New Roman" w:hAnsi="Times New Roman" w:cs="Times New Roman"/>
          <w:spacing w:val="29"/>
          <w:sz w:val="24"/>
          <w:szCs w:val="24"/>
          <w:lang w:eastAsia="zh-CN"/>
        </w:rPr>
        <w:t xml:space="preserve"> </w:t>
      </w:r>
      <w:r w:rsidRPr="008314AD">
        <w:rPr>
          <w:rFonts w:ascii="Times New Roman" w:eastAsia="Times New Roman" w:hAnsi="Times New Roman" w:cs="Times New Roman"/>
          <w:sz w:val="24"/>
          <w:szCs w:val="24"/>
          <w:lang w:eastAsia="zh-CN"/>
        </w:rPr>
        <w:t>радиусом теплоснабжения осуществляется с помощью следующей полуэмпирической зависимости:</w:t>
      </w: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noProof/>
          <w:sz w:val="24"/>
          <w:szCs w:val="24"/>
          <w:lang w:eastAsia="ru-RU"/>
        </w:rPr>
        <w:drawing>
          <wp:inline distT="0" distB="0" distL="0" distR="0" wp14:anchorId="41524A5B" wp14:editId="0CFB6066">
            <wp:extent cx="2473960" cy="457200"/>
            <wp:effectExtent l="19050" t="0" r="254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l="-24" t="-139" r="-24" b="-139"/>
                    <a:stretch>
                      <a:fillRect/>
                    </a:stretch>
                  </pic:blipFill>
                  <pic:spPr bwMode="auto">
                    <a:xfrm>
                      <a:off x="0" y="0"/>
                      <a:ext cx="2473960" cy="457200"/>
                    </a:xfrm>
                    <a:prstGeom prst="rect">
                      <a:avLst/>
                    </a:prstGeom>
                    <a:solidFill>
                      <a:srgbClr val="FFFFFF"/>
                    </a:solidFill>
                    <a:ln w="9525">
                      <a:noFill/>
                      <a:miter lim="800000"/>
                      <a:headEnd/>
                      <a:tailEnd/>
                    </a:ln>
                  </pic:spPr>
                </pic:pic>
              </a:graphicData>
            </a:graphic>
          </wp:inline>
        </w:drawing>
      </w:r>
    </w:p>
    <w:p w:rsidR="008314AD" w:rsidRPr="008314AD" w:rsidRDefault="008314AD" w:rsidP="008314AD">
      <w:pPr>
        <w:spacing w:before="4" w:line="130" w:lineRule="exact"/>
        <w:ind w:firstLine="851"/>
        <w:rPr>
          <w:rFonts w:ascii="Times New Roman" w:eastAsiaTheme="minorEastAsia" w:hAnsi="Times New Roman" w:cs="Times New Roman"/>
          <w:sz w:val="24"/>
          <w:szCs w:val="24"/>
          <w:lang w:eastAsia="ru-RU"/>
        </w:rPr>
      </w:pP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i/>
          <w:sz w:val="24"/>
          <w:szCs w:val="24"/>
          <w:lang w:eastAsia="zh-CN"/>
        </w:rPr>
        <w:t>R</w:t>
      </w:r>
      <w:r w:rsidRPr="008314AD">
        <w:rPr>
          <w:rFonts w:ascii="Times New Roman" w:eastAsia="Times New Roman" w:hAnsi="Times New Roman" w:cs="Times New Roman"/>
          <w:i/>
          <w:spacing w:val="19"/>
          <w:sz w:val="24"/>
          <w:szCs w:val="24"/>
          <w:lang w:eastAsia="zh-CN"/>
        </w:rPr>
        <w:t xml:space="preserve"> </w:t>
      </w:r>
      <w:r w:rsidRPr="008314AD">
        <w:rPr>
          <w:rFonts w:ascii="Times New Roman" w:eastAsia="Times New Roman" w:hAnsi="Times New Roman" w:cs="Times New Roman"/>
          <w:sz w:val="24"/>
          <w:szCs w:val="24"/>
          <w:lang w:eastAsia="zh-CN"/>
        </w:rPr>
        <w:t>-</w:t>
      </w:r>
      <w:r w:rsidRPr="008314AD">
        <w:rPr>
          <w:rFonts w:ascii="Times New Roman" w:eastAsia="Times New Roman" w:hAnsi="Times New Roman" w:cs="Times New Roman"/>
          <w:spacing w:val="18"/>
          <w:sz w:val="24"/>
          <w:szCs w:val="24"/>
          <w:lang w:eastAsia="zh-CN"/>
        </w:rPr>
        <w:t xml:space="preserve"> </w:t>
      </w:r>
      <w:r w:rsidRPr="008314AD">
        <w:rPr>
          <w:rFonts w:ascii="Times New Roman" w:eastAsia="Times New Roman" w:hAnsi="Times New Roman" w:cs="Times New Roman"/>
          <w:spacing w:val="-1"/>
          <w:sz w:val="24"/>
          <w:szCs w:val="24"/>
          <w:lang w:eastAsia="zh-CN"/>
        </w:rPr>
        <w:t>радиус</w:t>
      </w:r>
      <w:r w:rsidRPr="008314AD">
        <w:rPr>
          <w:rFonts w:ascii="Times New Roman" w:eastAsia="Times New Roman" w:hAnsi="Times New Roman" w:cs="Times New Roman"/>
          <w:spacing w:val="19"/>
          <w:sz w:val="24"/>
          <w:szCs w:val="24"/>
          <w:lang w:eastAsia="zh-CN"/>
        </w:rPr>
        <w:t xml:space="preserve"> </w:t>
      </w:r>
      <w:r w:rsidRPr="008314AD">
        <w:rPr>
          <w:rFonts w:ascii="Times New Roman" w:eastAsia="Times New Roman" w:hAnsi="Times New Roman" w:cs="Times New Roman"/>
          <w:spacing w:val="-1"/>
          <w:sz w:val="24"/>
          <w:szCs w:val="24"/>
          <w:lang w:eastAsia="zh-CN"/>
        </w:rPr>
        <w:t>действия</w:t>
      </w:r>
      <w:r w:rsidRPr="008314AD">
        <w:rPr>
          <w:rFonts w:ascii="Times New Roman" w:eastAsia="Times New Roman" w:hAnsi="Times New Roman" w:cs="Times New Roman"/>
          <w:spacing w:val="21"/>
          <w:sz w:val="24"/>
          <w:szCs w:val="24"/>
          <w:lang w:eastAsia="zh-CN"/>
        </w:rPr>
        <w:t xml:space="preserve"> </w:t>
      </w:r>
      <w:r w:rsidRPr="008314AD">
        <w:rPr>
          <w:rFonts w:ascii="Times New Roman" w:eastAsia="Times New Roman" w:hAnsi="Times New Roman" w:cs="Times New Roman"/>
          <w:spacing w:val="-1"/>
          <w:sz w:val="24"/>
          <w:szCs w:val="24"/>
          <w:lang w:eastAsia="zh-CN"/>
        </w:rPr>
        <w:t>тепловой</w:t>
      </w:r>
      <w:r w:rsidRPr="008314AD">
        <w:rPr>
          <w:rFonts w:ascii="Times New Roman" w:eastAsia="Times New Roman" w:hAnsi="Times New Roman" w:cs="Times New Roman"/>
          <w:spacing w:val="19"/>
          <w:sz w:val="24"/>
          <w:szCs w:val="24"/>
          <w:lang w:eastAsia="zh-CN"/>
        </w:rPr>
        <w:t xml:space="preserve"> </w:t>
      </w:r>
      <w:r w:rsidRPr="008314AD">
        <w:rPr>
          <w:rFonts w:ascii="Times New Roman" w:eastAsia="Times New Roman" w:hAnsi="Times New Roman" w:cs="Times New Roman"/>
          <w:sz w:val="24"/>
          <w:szCs w:val="24"/>
          <w:lang w:eastAsia="zh-CN"/>
        </w:rPr>
        <w:t>сети</w:t>
      </w:r>
      <w:r w:rsidRPr="008314AD">
        <w:rPr>
          <w:rFonts w:ascii="Times New Roman" w:eastAsia="Times New Roman" w:hAnsi="Times New Roman" w:cs="Times New Roman"/>
          <w:spacing w:val="19"/>
          <w:sz w:val="24"/>
          <w:szCs w:val="24"/>
          <w:lang w:eastAsia="zh-CN"/>
        </w:rPr>
        <w:t xml:space="preserve"> </w:t>
      </w:r>
      <w:r w:rsidRPr="008314AD">
        <w:rPr>
          <w:rFonts w:ascii="Times New Roman" w:eastAsia="Times New Roman" w:hAnsi="Times New Roman" w:cs="Times New Roman"/>
          <w:spacing w:val="-1"/>
          <w:sz w:val="24"/>
          <w:szCs w:val="24"/>
          <w:lang w:eastAsia="zh-CN"/>
        </w:rPr>
        <w:t>(длина</w:t>
      </w:r>
      <w:r w:rsidRPr="008314AD">
        <w:rPr>
          <w:rFonts w:ascii="Times New Roman" w:eastAsia="Times New Roman" w:hAnsi="Times New Roman" w:cs="Times New Roman"/>
          <w:spacing w:val="20"/>
          <w:sz w:val="24"/>
          <w:szCs w:val="24"/>
          <w:lang w:eastAsia="zh-CN"/>
        </w:rPr>
        <w:t xml:space="preserve"> </w:t>
      </w:r>
      <w:r w:rsidRPr="008314AD">
        <w:rPr>
          <w:rFonts w:ascii="Times New Roman" w:eastAsia="Times New Roman" w:hAnsi="Times New Roman" w:cs="Times New Roman"/>
          <w:spacing w:val="-1"/>
          <w:sz w:val="24"/>
          <w:szCs w:val="24"/>
          <w:lang w:eastAsia="zh-CN"/>
        </w:rPr>
        <w:t>главной</w:t>
      </w:r>
      <w:r w:rsidRPr="008314AD">
        <w:rPr>
          <w:rFonts w:ascii="Times New Roman" w:eastAsia="Times New Roman" w:hAnsi="Times New Roman" w:cs="Times New Roman"/>
          <w:spacing w:val="19"/>
          <w:sz w:val="24"/>
          <w:szCs w:val="24"/>
          <w:lang w:eastAsia="zh-CN"/>
        </w:rPr>
        <w:t xml:space="preserve"> </w:t>
      </w:r>
      <w:r w:rsidRPr="008314AD">
        <w:rPr>
          <w:rFonts w:ascii="Times New Roman" w:eastAsia="Times New Roman" w:hAnsi="Times New Roman" w:cs="Times New Roman"/>
          <w:spacing w:val="-1"/>
          <w:sz w:val="24"/>
          <w:szCs w:val="24"/>
          <w:lang w:eastAsia="zh-CN"/>
        </w:rPr>
        <w:t>тепловой</w:t>
      </w:r>
      <w:r w:rsidRPr="008314AD">
        <w:rPr>
          <w:rFonts w:ascii="Times New Roman" w:eastAsia="Times New Roman" w:hAnsi="Times New Roman" w:cs="Times New Roman"/>
          <w:spacing w:val="19"/>
          <w:sz w:val="24"/>
          <w:szCs w:val="24"/>
          <w:lang w:eastAsia="zh-CN"/>
        </w:rPr>
        <w:t xml:space="preserve"> </w:t>
      </w:r>
      <w:r w:rsidRPr="008314AD">
        <w:rPr>
          <w:rFonts w:ascii="Times New Roman" w:eastAsia="Times New Roman" w:hAnsi="Times New Roman" w:cs="Times New Roman"/>
          <w:spacing w:val="-1"/>
          <w:sz w:val="24"/>
          <w:szCs w:val="24"/>
          <w:lang w:eastAsia="zh-CN"/>
        </w:rPr>
        <w:t>магистрали</w:t>
      </w:r>
      <w:r w:rsidRPr="008314AD">
        <w:rPr>
          <w:rFonts w:ascii="Times New Roman" w:eastAsia="Times New Roman" w:hAnsi="Times New Roman" w:cs="Times New Roman"/>
          <w:spacing w:val="19"/>
          <w:sz w:val="24"/>
          <w:szCs w:val="24"/>
          <w:lang w:eastAsia="zh-CN"/>
        </w:rPr>
        <w:t xml:space="preserve"> </w:t>
      </w:r>
      <w:r w:rsidRPr="008314AD">
        <w:rPr>
          <w:rFonts w:ascii="Times New Roman" w:eastAsia="Times New Roman" w:hAnsi="Times New Roman" w:cs="Times New Roman"/>
          <w:spacing w:val="2"/>
          <w:sz w:val="24"/>
          <w:szCs w:val="24"/>
          <w:lang w:eastAsia="zh-CN"/>
        </w:rPr>
        <w:t>са</w:t>
      </w:r>
      <w:r w:rsidRPr="008314AD">
        <w:rPr>
          <w:rFonts w:ascii="Times New Roman" w:eastAsia="Times New Roman" w:hAnsi="Times New Roman" w:cs="Times New Roman"/>
          <w:spacing w:val="-1"/>
          <w:sz w:val="24"/>
          <w:szCs w:val="24"/>
          <w:lang w:eastAsia="zh-CN"/>
        </w:rPr>
        <w:t>мого</w:t>
      </w:r>
      <w:r w:rsidRPr="008314AD">
        <w:rPr>
          <w:rFonts w:ascii="Times New Roman" w:eastAsia="Times New Roman" w:hAnsi="Times New Roman" w:cs="Times New Roman"/>
          <w:sz w:val="24"/>
          <w:szCs w:val="24"/>
          <w:lang w:eastAsia="zh-CN"/>
        </w:rPr>
        <w:t xml:space="preserve"> </w:t>
      </w:r>
      <w:r w:rsidRPr="008314AD">
        <w:rPr>
          <w:rFonts w:ascii="Times New Roman" w:eastAsia="Times New Roman" w:hAnsi="Times New Roman" w:cs="Times New Roman"/>
          <w:spacing w:val="-1"/>
          <w:sz w:val="24"/>
          <w:szCs w:val="24"/>
          <w:lang w:eastAsia="zh-CN"/>
        </w:rPr>
        <w:t>протяженного</w:t>
      </w:r>
      <w:r w:rsidRPr="008314AD">
        <w:rPr>
          <w:rFonts w:ascii="Times New Roman" w:eastAsia="Times New Roman" w:hAnsi="Times New Roman" w:cs="Times New Roman"/>
          <w:sz w:val="24"/>
          <w:szCs w:val="24"/>
          <w:lang w:eastAsia="zh-CN"/>
        </w:rPr>
        <w:t xml:space="preserve"> </w:t>
      </w:r>
      <w:r w:rsidRPr="008314AD">
        <w:rPr>
          <w:rFonts w:ascii="Times New Roman" w:eastAsia="Times New Roman" w:hAnsi="Times New Roman" w:cs="Times New Roman"/>
          <w:spacing w:val="-1"/>
          <w:sz w:val="24"/>
          <w:szCs w:val="24"/>
          <w:lang w:eastAsia="zh-CN"/>
        </w:rPr>
        <w:t>вывода</w:t>
      </w:r>
      <w:r w:rsidRPr="008314AD">
        <w:rPr>
          <w:rFonts w:ascii="Times New Roman" w:eastAsia="Times New Roman" w:hAnsi="Times New Roman" w:cs="Times New Roman"/>
          <w:sz w:val="24"/>
          <w:szCs w:val="24"/>
          <w:lang w:eastAsia="zh-CN"/>
        </w:rPr>
        <w:t xml:space="preserve"> от</w:t>
      </w:r>
      <w:r w:rsidRPr="008314AD">
        <w:rPr>
          <w:rFonts w:ascii="Times New Roman" w:eastAsia="Times New Roman" w:hAnsi="Times New Roman" w:cs="Times New Roman"/>
          <w:spacing w:val="-2"/>
          <w:sz w:val="24"/>
          <w:szCs w:val="24"/>
          <w:lang w:eastAsia="zh-CN"/>
        </w:rPr>
        <w:t xml:space="preserve"> </w:t>
      </w:r>
      <w:r w:rsidRPr="008314AD">
        <w:rPr>
          <w:rFonts w:ascii="Times New Roman" w:eastAsia="Times New Roman" w:hAnsi="Times New Roman" w:cs="Times New Roman"/>
          <w:spacing w:val="-1"/>
          <w:sz w:val="24"/>
          <w:szCs w:val="24"/>
          <w:lang w:eastAsia="zh-CN"/>
        </w:rPr>
        <w:t>источника),</w:t>
      </w:r>
      <w:r w:rsidRPr="008314AD">
        <w:rPr>
          <w:rFonts w:ascii="Times New Roman" w:eastAsia="Times New Roman" w:hAnsi="Times New Roman" w:cs="Times New Roman"/>
          <w:spacing w:val="-3"/>
          <w:sz w:val="24"/>
          <w:szCs w:val="24"/>
          <w:lang w:eastAsia="zh-CN"/>
        </w:rPr>
        <w:t xml:space="preserve"> </w:t>
      </w:r>
      <w:r w:rsidRPr="008314AD">
        <w:rPr>
          <w:rFonts w:ascii="Times New Roman" w:eastAsia="Times New Roman" w:hAnsi="Times New Roman" w:cs="Times New Roman"/>
          <w:sz w:val="24"/>
          <w:szCs w:val="24"/>
          <w:lang w:eastAsia="zh-CN"/>
        </w:rPr>
        <w:t>км;</w:t>
      </w: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i/>
          <w:sz w:val="24"/>
          <w:szCs w:val="24"/>
          <w:lang w:eastAsia="zh-CN"/>
        </w:rPr>
        <w:t>H</w:t>
      </w:r>
      <w:r w:rsidRPr="008314AD">
        <w:rPr>
          <w:rFonts w:ascii="Times New Roman" w:eastAsia="Times New Roman" w:hAnsi="Times New Roman" w:cs="Times New Roman"/>
          <w:i/>
          <w:spacing w:val="14"/>
          <w:sz w:val="24"/>
          <w:szCs w:val="24"/>
          <w:lang w:eastAsia="zh-CN"/>
        </w:rPr>
        <w:t xml:space="preserve"> </w:t>
      </w:r>
      <w:r w:rsidRPr="008314AD">
        <w:rPr>
          <w:rFonts w:ascii="Times New Roman" w:eastAsia="Times New Roman" w:hAnsi="Times New Roman" w:cs="Times New Roman"/>
          <w:sz w:val="24"/>
          <w:szCs w:val="24"/>
          <w:lang w:eastAsia="zh-CN"/>
        </w:rPr>
        <w:t>-</w:t>
      </w:r>
      <w:r w:rsidRPr="008314AD">
        <w:rPr>
          <w:rFonts w:ascii="Times New Roman" w:eastAsia="Times New Roman" w:hAnsi="Times New Roman" w:cs="Times New Roman"/>
          <w:spacing w:val="14"/>
          <w:sz w:val="24"/>
          <w:szCs w:val="24"/>
          <w:lang w:eastAsia="zh-CN"/>
        </w:rPr>
        <w:t xml:space="preserve"> </w:t>
      </w:r>
      <w:r w:rsidRPr="008314AD">
        <w:rPr>
          <w:rFonts w:ascii="Times New Roman" w:eastAsia="Times New Roman" w:hAnsi="Times New Roman" w:cs="Times New Roman"/>
          <w:sz w:val="24"/>
          <w:szCs w:val="24"/>
          <w:lang w:eastAsia="zh-CN"/>
        </w:rPr>
        <w:t>потеря</w:t>
      </w:r>
      <w:r w:rsidRPr="008314AD">
        <w:rPr>
          <w:rFonts w:ascii="Times New Roman" w:eastAsia="Times New Roman" w:hAnsi="Times New Roman" w:cs="Times New Roman"/>
          <w:spacing w:val="14"/>
          <w:sz w:val="24"/>
          <w:szCs w:val="24"/>
          <w:lang w:eastAsia="zh-CN"/>
        </w:rPr>
        <w:t xml:space="preserve"> </w:t>
      </w:r>
      <w:r w:rsidRPr="008314AD">
        <w:rPr>
          <w:rFonts w:ascii="Times New Roman" w:eastAsia="Times New Roman" w:hAnsi="Times New Roman" w:cs="Times New Roman"/>
          <w:spacing w:val="-1"/>
          <w:sz w:val="24"/>
          <w:szCs w:val="24"/>
          <w:lang w:eastAsia="zh-CN"/>
        </w:rPr>
        <w:t>напора</w:t>
      </w:r>
      <w:r w:rsidRPr="008314AD">
        <w:rPr>
          <w:rFonts w:ascii="Times New Roman" w:eastAsia="Times New Roman" w:hAnsi="Times New Roman" w:cs="Times New Roman"/>
          <w:spacing w:val="15"/>
          <w:sz w:val="24"/>
          <w:szCs w:val="24"/>
          <w:lang w:eastAsia="zh-CN"/>
        </w:rPr>
        <w:t xml:space="preserve"> </w:t>
      </w:r>
      <w:r w:rsidRPr="008314AD">
        <w:rPr>
          <w:rFonts w:ascii="Times New Roman" w:eastAsia="Times New Roman" w:hAnsi="Times New Roman" w:cs="Times New Roman"/>
          <w:sz w:val="24"/>
          <w:szCs w:val="24"/>
          <w:lang w:eastAsia="zh-CN"/>
        </w:rPr>
        <w:t>на</w:t>
      </w:r>
      <w:r w:rsidRPr="008314AD">
        <w:rPr>
          <w:rFonts w:ascii="Times New Roman" w:eastAsia="Times New Roman" w:hAnsi="Times New Roman" w:cs="Times New Roman"/>
          <w:spacing w:val="12"/>
          <w:sz w:val="24"/>
          <w:szCs w:val="24"/>
          <w:lang w:eastAsia="zh-CN"/>
        </w:rPr>
        <w:t xml:space="preserve"> </w:t>
      </w:r>
      <w:r w:rsidRPr="008314AD">
        <w:rPr>
          <w:rFonts w:ascii="Times New Roman" w:eastAsia="Times New Roman" w:hAnsi="Times New Roman" w:cs="Times New Roman"/>
          <w:sz w:val="24"/>
          <w:szCs w:val="24"/>
          <w:lang w:eastAsia="zh-CN"/>
        </w:rPr>
        <w:t>трение</w:t>
      </w:r>
      <w:r w:rsidRPr="008314AD">
        <w:rPr>
          <w:rFonts w:ascii="Times New Roman" w:eastAsia="Times New Roman" w:hAnsi="Times New Roman" w:cs="Times New Roman"/>
          <w:spacing w:val="12"/>
          <w:sz w:val="24"/>
          <w:szCs w:val="24"/>
          <w:lang w:eastAsia="zh-CN"/>
        </w:rPr>
        <w:t xml:space="preserve"> </w:t>
      </w:r>
      <w:r w:rsidRPr="008314AD">
        <w:rPr>
          <w:rFonts w:ascii="Times New Roman" w:eastAsia="Times New Roman" w:hAnsi="Times New Roman" w:cs="Times New Roman"/>
          <w:sz w:val="24"/>
          <w:szCs w:val="24"/>
          <w:lang w:eastAsia="zh-CN"/>
        </w:rPr>
        <w:t>при</w:t>
      </w:r>
      <w:r w:rsidRPr="008314AD">
        <w:rPr>
          <w:rFonts w:ascii="Times New Roman" w:eastAsia="Times New Roman" w:hAnsi="Times New Roman" w:cs="Times New Roman"/>
          <w:spacing w:val="15"/>
          <w:sz w:val="24"/>
          <w:szCs w:val="24"/>
          <w:lang w:eastAsia="zh-CN"/>
        </w:rPr>
        <w:t xml:space="preserve"> </w:t>
      </w:r>
      <w:r w:rsidRPr="008314AD">
        <w:rPr>
          <w:rFonts w:ascii="Times New Roman" w:eastAsia="Times New Roman" w:hAnsi="Times New Roman" w:cs="Times New Roman"/>
          <w:spacing w:val="-1"/>
          <w:sz w:val="24"/>
          <w:szCs w:val="24"/>
          <w:lang w:eastAsia="zh-CN"/>
        </w:rPr>
        <w:t>транспорте</w:t>
      </w:r>
      <w:r w:rsidRPr="008314AD">
        <w:rPr>
          <w:rFonts w:ascii="Times New Roman" w:eastAsia="Times New Roman" w:hAnsi="Times New Roman" w:cs="Times New Roman"/>
          <w:spacing w:val="15"/>
          <w:sz w:val="24"/>
          <w:szCs w:val="24"/>
          <w:lang w:eastAsia="zh-CN"/>
        </w:rPr>
        <w:t xml:space="preserve"> </w:t>
      </w:r>
      <w:r w:rsidRPr="008314AD">
        <w:rPr>
          <w:rFonts w:ascii="Times New Roman" w:eastAsia="Times New Roman" w:hAnsi="Times New Roman" w:cs="Times New Roman"/>
          <w:spacing w:val="-1"/>
          <w:sz w:val="24"/>
          <w:szCs w:val="24"/>
          <w:lang w:eastAsia="zh-CN"/>
        </w:rPr>
        <w:t>теплоносителя</w:t>
      </w:r>
      <w:r w:rsidRPr="008314AD">
        <w:rPr>
          <w:rFonts w:ascii="Times New Roman" w:eastAsia="Times New Roman" w:hAnsi="Times New Roman" w:cs="Times New Roman"/>
          <w:spacing w:val="14"/>
          <w:sz w:val="24"/>
          <w:szCs w:val="24"/>
          <w:lang w:eastAsia="zh-CN"/>
        </w:rPr>
        <w:t xml:space="preserve"> </w:t>
      </w:r>
      <w:r w:rsidRPr="008314AD">
        <w:rPr>
          <w:rFonts w:ascii="Times New Roman" w:eastAsia="Times New Roman" w:hAnsi="Times New Roman" w:cs="Times New Roman"/>
          <w:sz w:val="24"/>
          <w:szCs w:val="24"/>
          <w:lang w:eastAsia="zh-CN"/>
        </w:rPr>
        <w:t>по</w:t>
      </w:r>
      <w:r w:rsidRPr="008314AD">
        <w:rPr>
          <w:rFonts w:ascii="Times New Roman" w:eastAsia="Times New Roman" w:hAnsi="Times New Roman" w:cs="Times New Roman"/>
          <w:spacing w:val="12"/>
          <w:sz w:val="24"/>
          <w:szCs w:val="24"/>
          <w:lang w:eastAsia="zh-CN"/>
        </w:rPr>
        <w:t xml:space="preserve"> </w:t>
      </w:r>
      <w:r w:rsidRPr="008314AD">
        <w:rPr>
          <w:rFonts w:ascii="Times New Roman" w:eastAsia="Times New Roman" w:hAnsi="Times New Roman" w:cs="Times New Roman"/>
          <w:spacing w:val="-1"/>
          <w:sz w:val="24"/>
          <w:szCs w:val="24"/>
          <w:lang w:eastAsia="zh-CN"/>
        </w:rPr>
        <w:t>тепловой</w:t>
      </w:r>
      <w:r w:rsidRPr="008314AD">
        <w:rPr>
          <w:rFonts w:ascii="Times New Roman" w:eastAsia="Times New Roman" w:hAnsi="Times New Roman" w:cs="Times New Roman"/>
          <w:spacing w:val="14"/>
          <w:sz w:val="24"/>
          <w:szCs w:val="24"/>
          <w:lang w:eastAsia="zh-CN"/>
        </w:rPr>
        <w:t xml:space="preserve"> </w:t>
      </w:r>
      <w:r w:rsidRPr="008314AD">
        <w:rPr>
          <w:rFonts w:ascii="Times New Roman" w:eastAsia="Times New Roman" w:hAnsi="Times New Roman" w:cs="Times New Roman"/>
          <w:spacing w:val="2"/>
          <w:sz w:val="24"/>
          <w:szCs w:val="24"/>
          <w:lang w:eastAsia="zh-CN"/>
        </w:rPr>
        <w:t>ма</w:t>
      </w:r>
      <w:r w:rsidRPr="008314AD">
        <w:rPr>
          <w:rFonts w:ascii="Times New Roman" w:eastAsia="Times New Roman" w:hAnsi="Times New Roman" w:cs="Times New Roman"/>
          <w:spacing w:val="-1"/>
          <w:sz w:val="24"/>
          <w:szCs w:val="24"/>
          <w:lang w:eastAsia="zh-CN"/>
        </w:rPr>
        <w:t>гистрали,</w:t>
      </w:r>
      <w:r w:rsidRPr="008314AD">
        <w:rPr>
          <w:rFonts w:ascii="Times New Roman" w:eastAsia="Times New Roman" w:hAnsi="Times New Roman" w:cs="Times New Roman"/>
          <w:sz w:val="24"/>
          <w:szCs w:val="24"/>
          <w:lang w:eastAsia="zh-CN"/>
        </w:rPr>
        <w:t xml:space="preserve">            м </w:t>
      </w:r>
      <w:r w:rsidRPr="008314AD">
        <w:rPr>
          <w:rFonts w:ascii="Times New Roman" w:eastAsia="Times New Roman" w:hAnsi="Times New Roman" w:cs="Times New Roman"/>
          <w:spacing w:val="-1"/>
          <w:sz w:val="24"/>
          <w:szCs w:val="24"/>
          <w:lang w:eastAsia="zh-CN"/>
        </w:rPr>
        <w:t>вод.</w:t>
      </w:r>
      <w:r w:rsidRPr="008314AD">
        <w:rPr>
          <w:rFonts w:ascii="Times New Roman" w:eastAsia="Times New Roman" w:hAnsi="Times New Roman" w:cs="Times New Roman"/>
          <w:sz w:val="24"/>
          <w:szCs w:val="24"/>
          <w:lang w:eastAsia="zh-CN"/>
        </w:rPr>
        <w:t xml:space="preserve"> ст.;</w:t>
      </w:r>
    </w:p>
    <w:p w:rsidR="008314AD" w:rsidRPr="008314AD" w:rsidRDefault="008314AD" w:rsidP="008314AD">
      <w:pPr>
        <w:spacing w:before="4" w:line="130" w:lineRule="exact"/>
        <w:ind w:firstLine="851"/>
        <w:rPr>
          <w:rFonts w:ascii="Times New Roman" w:eastAsiaTheme="minorEastAsia" w:hAnsi="Times New Roman" w:cs="Times New Roman"/>
          <w:sz w:val="24"/>
          <w:szCs w:val="24"/>
          <w:lang w:eastAsia="ru-RU"/>
        </w:rPr>
      </w:pP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i/>
          <w:sz w:val="24"/>
          <w:szCs w:val="24"/>
          <w:lang w:eastAsia="zh-CN"/>
        </w:rPr>
        <w:t>b</w:t>
      </w:r>
      <w:r w:rsidRPr="008314AD">
        <w:rPr>
          <w:rFonts w:ascii="Times New Roman" w:eastAsia="Times New Roman" w:hAnsi="Times New Roman" w:cs="Times New Roman"/>
          <w:i/>
          <w:spacing w:val="6"/>
          <w:sz w:val="24"/>
          <w:szCs w:val="24"/>
          <w:lang w:eastAsia="zh-CN"/>
        </w:rPr>
        <w:t xml:space="preserve"> </w:t>
      </w:r>
      <w:r w:rsidRPr="008314AD">
        <w:rPr>
          <w:rFonts w:ascii="Times New Roman" w:eastAsia="Times New Roman" w:hAnsi="Times New Roman" w:cs="Times New Roman"/>
          <w:sz w:val="24"/>
          <w:szCs w:val="24"/>
          <w:lang w:eastAsia="zh-CN"/>
        </w:rPr>
        <w:t xml:space="preserve">- </w:t>
      </w:r>
      <w:r w:rsidRPr="008314AD">
        <w:rPr>
          <w:rFonts w:ascii="Times New Roman" w:eastAsia="Times New Roman" w:hAnsi="Times New Roman" w:cs="Times New Roman"/>
          <w:spacing w:val="9"/>
          <w:sz w:val="24"/>
          <w:szCs w:val="24"/>
          <w:lang w:eastAsia="zh-CN"/>
        </w:rPr>
        <w:t xml:space="preserve"> </w:t>
      </w:r>
      <w:r w:rsidRPr="008314AD">
        <w:rPr>
          <w:rFonts w:ascii="Times New Roman" w:eastAsia="Times New Roman" w:hAnsi="Times New Roman" w:cs="Times New Roman"/>
          <w:spacing w:val="-1"/>
          <w:sz w:val="24"/>
          <w:szCs w:val="24"/>
          <w:lang w:eastAsia="zh-CN"/>
        </w:rPr>
        <w:t>эмпирический</w:t>
      </w:r>
      <w:r w:rsidRPr="008314AD">
        <w:rPr>
          <w:rFonts w:ascii="Times New Roman" w:eastAsia="Times New Roman" w:hAnsi="Times New Roman" w:cs="Times New Roman"/>
          <w:spacing w:val="2"/>
          <w:sz w:val="24"/>
          <w:szCs w:val="24"/>
          <w:lang w:eastAsia="zh-CN"/>
        </w:rPr>
        <w:t xml:space="preserve"> </w:t>
      </w:r>
      <w:r w:rsidRPr="008314AD">
        <w:rPr>
          <w:rFonts w:ascii="Times New Roman" w:eastAsia="Times New Roman" w:hAnsi="Times New Roman" w:cs="Times New Roman"/>
          <w:spacing w:val="-1"/>
          <w:sz w:val="24"/>
          <w:szCs w:val="24"/>
          <w:lang w:eastAsia="zh-CN"/>
        </w:rPr>
        <w:t>коэффициент</w:t>
      </w:r>
      <w:r w:rsidRPr="008314AD">
        <w:rPr>
          <w:rFonts w:ascii="Times New Roman" w:eastAsia="Times New Roman" w:hAnsi="Times New Roman" w:cs="Times New Roman"/>
          <w:spacing w:val="5"/>
          <w:sz w:val="24"/>
          <w:szCs w:val="24"/>
          <w:lang w:eastAsia="zh-CN"/>
        </w:rPr>
        <w:t xml:space="preserve"> </w:t>
      </w:r>
      <w:r w:rsidRPr="008314AD">
        <w:rPr>
          <w:rFonts w:ascii="Times New Roman" w:eastAsia="Times New Roman" w:hAnsi="Times New Roman" w:cs="Times New Roman"/>
          <w:spacing w:val="-1"/>
          <w:sz w:val="24"/>
          <w:szCs w:val="24"/>
          <w:lang w:eastAsia="zh-CN"/>
        </w:rPr>
        <w:t>удельных</w:t>
      </w:r>
      <w:r w:rsidRPr="008314AD">
        <w:rPr>
          <w:rFonts w:ascii="Times New Roman" w:eastAsia="Times New Roman" w:hAnsi="Times New Roman" w:cs="Times New Roman"/>
          <w:spacing w:val="5"/>
          <w:sz w:val="24"/>
          <w:szCs w:val="24"/>
          <w:lang w:eastAsia="zh-CN"/>
        </w:rPr>
        <w:t xml:space="preserve"> </w:t>
      </w:r>
      <w:r w:rsidRPr="008314AD">
        <w:rPr>
          <w:rFonts w:ascii="Times New Roman" w:eastAsia="Times New Roman" w:hAnsi="Times New Roman" w:cs="Times New Roman"/>
          <w:sz w:val="24"/>
          <w:szCs w:val="24"/>
          <w:lang w:eastAsia="zh-CN"/>
        </w:rPr>
        <w:t>затрат</w:t>
      </w:r>
      <w:r w:rsidRPr="008314AD">
        <w:rPr>
          <w:rFonts w:ascii="Times New Roman" w:eastAsia="Times New Roman" w:hAnsi="Times New Roman" w:cs="Times New Roman"/>
          <w:spacing w:val="5"/>
          <w:sz w:val="24"/>
          <w:szCs w:val="24"/>
          <w:lang w:eastAsia="zh-CN"/>
        </w:rPr>
        <w:t xml:space="preserve"> </w:t>
      </w:r>
      <w:r w:rsidRPr="008314AD">
        <w:rPr>
          <w:rFonts w:ascii="Times New Roman" w:eastAsia="Times New Roman" w:hAnsi="Times New Roman" w:cs="Times New Roman"/>
          <w:sz w:val="24"/>
          <w:szCs w:val="24"/>
          <w:lang w:eastAsia="zh-CN"/>
        </w:rPr>
        <w:t>в</w:t>
      </w:r>
      <w:r w:rsidRPr="008314AD">
        <w:rPr>
          <w:rFonts w:ascii="Times New Roman" w:eastAsia="Times New Roman" w:hAnsi="Times New Roman" w:cs="Times New Roman"/>
          <w:spacing w:val="2"/>
          <w:sz w:val="24"/>
          <w:szCs w:val="24"/>
          <w:lang w:eastAsia="zh-CN"/>
        </w:rPr>
        <w:t xml:space="preserve"> </w:t>
      </w:r>
      <w:r w:rsidRPr="008314AD">
        <w:rPr>
          <w:rFonts w:ascii="Times New Roman" w:eastAsia="Times New Roman" w:hAnsi="Times New Roman" w:cs="Times New Roman"/>
          <w:spacing w:val="-1"/>
          <w:sz w:val="24"/>
          <w:szCs w:val="24"/>
          <w:lang w:eastAsia="zh-CN"/>
        </w:rPr>
        <w:t>единицу</w:t>
      </w:r>
      <w:r w:rsidRPr="008314AD">
        <w:rPr>
          <w:rFonts w:ascii="Times New Roman" w:eastAsia="Times New Roman" w:hAnsi="Times New Roman" w:cs="Times New Roman"/>
          <w:spacing w:val="2"/>
          <w:sz w:val="24"/>
          <w:szCs w:val="24"/>
          <w:lang w:eastAsia="zh-CN"/>
        </w:rPr>
        <w:t xml:space="preserve"> </w:t>
      </w:r>
      <w:r w:rsidRPr="008314AD">
        <w:rPr>
          <w:rFonts w:ascii="Times New Roman" w:eastAsia="Times New Roman" w:hAnsi="Times New Roman" w:cs="Times New Roman"/>
          <w:spacing w:val="-1"/>
          <w:sz w:val="24"/>
          <w:szCs w:val="24"/>
          <w:lang w:eastAsia="zh-CN"/>
        </w:rPr>
        <w:t>тепловой</w:t>
      </w:r>
      <w:r w:rsidRPr="008314AD">
        <w:rPr>
          <w:rFonts w:ascii="Times New Roman" w:eastAsia="Times New Roman" w:hAnsi="Times New Roman" w:cs="Times New Roman"/>
          <w:spacing w:val="5"/>
          <w:sz w:val="24"/>
          <w:szCs w:val="24"/>
          <w:lang w:eastAsia="zh-CN"/>
        </w:rPr>
        <w:t xml:space="preserve"> </w:t>
      </w:r>
      <w:r w:rsidRPr="008314AD">
        <w:rPr>
          <w:rFonts w:ascii="Times New Roman" w:eastAsia="Times New Roman" w:hAnsi="Times New Roman" w:cs="Times New Roman"/>
          <w:spacing w:val="1"/>
          <w:sz w:val="24"/>
          <w:szCs w:val="24"/>
          <w:lang w:eastAsia="zh-CN"/>
        </w:rPr>
        <w:t>мощно</w:t>
      </w:r>
      <w:r w:rsidRPr="008314AD">
        <w:rPr>
          <w:rFonts w:ascii="Times New Roman" w:eastAsia="Times New Roman" w:hAnsi="Times New Roman" w:cs="Times New Roman"/>
          <w:sz w:val="24"/>
          <w:szCs w:val="24"/>
          <w:lang w:eastAsia="zh-CN"/>
        </w:rPr>
        <w:t xml:space="preserve">сти </w:t>
      </w:r>
      <w:r w:rsidRPr="008314AD">
        <w:rPr>
          <w:rFonts w:ascii="Times New Roman" w:eastAsia="Times New Roman" w:hAnsi="Times New Roman" w:cs="Times New Roman"/>
          <w:spacing w:val="-1"/>
          <w:sz w:val="24"/>
          <w:szCs w:val="24"/>
          <w:lang w:eastAsia="zh-CN"/>
        </w:rPr>
        <w:t>котельной,</w:t>
      </w:r>
      <w:r w:rsidRPr="008314AD">
        <w:rPr>
          <w:rFonts w:ascii="Times New Roman" w:eastAsia="Times New Roman" w:hAnsi="Times New Roman" w:cs="Times New Roman"/>
          <w:sz w:val="24"/>
          <w:szCs w:val="24"/>
          <w:lang w:eastAsia="zh-CN"/>
        </w:rPr>
        <w:t xml:space="preserve"> </w:t>
      </w:r>
      <w:r w:rsidRPr="008314AD">
        <w:rPr>
          <w:rFonts w:ascii="Times New Roman" w:eastAsia="Times New Roman" w:hAnsi="Times New Roman" w:cs="Times New Roman"/>
          <w:spacing w:val="-1"/>
          <w:sz w:val="24"/>
          <w:szCs w:val="24"/>
          <w:lang w:eastAsia="zh-CN"/>
        </w:rPr>
        <w:t>руб./Гкал/ч;</w:t>
      </w: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i/>
          <w:sz w:val="24"/>
          <w:szCs w:val="24"/>
          <w:lang w:eastAsia="zh-CN"/>
        </w:rPr>
        <w:t xml:space="preserve">s </w:t>
      </w:r>
      <w:r w:rsidRPr="008314AD">
        <w:rPr>
          <w:rFonts w:ascii="Times New Roman" w:eastAsia="Times New Roman" w:hAnsi="Times New Roman" w:cs="Times New Roman"/>
          <w:sz w:val="24"/>
          <w:szCs w:val="24"/>
          <w:lang w:eastAsia="zh-CN"/>
        </w:rPr>
        <w:t>- удельная стоимость материальной характеристики</w:t>
      </w:r>
      <w:r w:rsidRPr="008314AD">
        <w:rPr>
          <w:rFonts w:ascii="Times New Roman" w:eastAsia="Times New Roman" w:hAnsi="Times New Roman" w:cs="Times New Roman"/>
          <w:spacing w:val="-3"/>
          <w:sz w:val="24"/>
          <w:szCs w:val="24"/>
          <w:lang w:eastAsia="zh-CN"/>
        </w:rPr>
        <w:t xml:space="preserve"> </w:t>
      </w:r>
      <w:r w:rsidRPr="008314AD">
        <w:rPr>
          <w:rFonts w:ascii="Times New Roman" w:eastAsia="Times New Roman" w:hAnsi="Times New Roman" w:cs="Times New Roman"/>
          <w:sz w:val="24"/>
          <w:szCs w:val="24"/>
          <w:lang w:eastAsia="zh-CN"/>
        </w:rPr>
        <w:t>тепловой сети,</w:t>
      </w:r>
      <w:r w:rsidRPr="008314AD">
        <w:rPr>
          <w:rFonts w:ascii="Times New Roman" w:eastAsia="Times New Roman" w:hAnsi="Times New Roman" w:cs="Times New Roman"/>
          <w:spacing w:val="-2"/>
          <w:sz w:val="24"/>
          <w:szCs w:val="24"/>
          <w:lang w:eastAsia="zh-CN"/>
        </w:rPr>
        <w:t xml:space="preserve"> </w:t>
      </w:r>
      <w:r w:rsidRPr="008314AD">
        <w:rPr>
          <w:rFonts w:ascii="Times New Roman" w:eastAsia="Times New Roman" w:hAnsi="Times New Roman" w:cs="Times New Roman"/>
          <w:sz w:val="24"/>
          <w:szCs w:val="24"/>
          <w:lang w:eastAsia="zh-CN"/>
        </w:rPr>
        <w:t>руб./м</w:t>
      </w:r>
      <w:r w:rsidRPr="008314AD">
        <w:rPr>
          <w:rFonts w:ascii="Times New Roman" w:eastAsia="Times New Roman" w:hAnsi="Times New Roman" w:cs="Times New Roman"/>
          <w:sz w:val="24"/>
          <w:szCs w:val="24"/>
          <w:vertAlign w:val="superscript"/>
          <w:lang w:eastAsia="zh-CN"/>
        </w:rPr>
        <w:t>2</w:t>
      </w:r>
      <w:r w:rsidRPr="008314AD">
        <w:rPr>
          <w:rFonts w:ascii="Times New Roman" w:eastAsia="Times New Roman" w:hAnsi="Times New Roman" w:cs="Times New Roman"/>
          <w:sz w:val="24"/>
          <w:szCs w:val="24"/>
          <w:lang w:eastAsia="zh-CN"/>
        </w:rPr>
        <w:t>;</w:t>
      </w:r>
    </w:p>
    <w:p w:rsidR="008314AD" w:rsidRPr="008314AD" w:rsidRDefault="008314AD" w:rsidP="008314AD">
      <w:pPr>
        <w:spacing w:before="9" w:line="130" w:lineRule="exact"/>
        <w:ind w:firstLine="851"/>
        <w:rPr>
          <w:rFonts w:ascii="Times New Roman" w:eastAsiaTheme="minorEastAsia" w:hAnsi="Times New Roman" w:cs="Times New Roman"/>
          <w:sz w:val="24"/>
          <w:szCs w:val="24"/>
          <w:lang w:eastAsia="ru-RU"/>
        </w:rPr>
      </w:pP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i/>
          <w:sz w:val="24"/>
          <w:szCs w:val="24"/>
          <w:lang w:eastAsia="zh-CN"/>
        </w:rPr>
        <w:t>B</w:t>
      </w:r>
      <w:r w:rsidRPr="008314AD">
        <w:rPr>
          <w:rFonts w:ascii="Times New Roman" w:eastAsia="Times New Roman" w:hAnsi="Times New Roman" w:cs="Times New Roman"/>
          <w:i/>
          <w:spacing w:val="18"/>
          <w:sz w:val="24"/>
          <w:szCs w:val="24"/>
          <w:lang w:eastAsia="zh-CN"/>
        </w:rPr>
        <w:t xml:space="preserve"> </w:t>
      </w:r>
      <w:r w:rsidRPr="008314AD">
        <w:rPr>
          <w:rFonts w:ascii="Times New Roman" w:eastAsia="Times New Roman" w:hAnsi="Times New Roman" w:cs="Times New Roman"/>
          <w:sz w:val="24"/>
          <w:szCs w:val="24"/>
          <w:lang w:eastAsia="zh-CN"/>
        </w:rPr>
        <w:t>–</w:t>
      </w:r>
      <w:r w:rsidRPr="008314AD">
        <w:rPr>
          <w:rFonts w:ascii="Times New Roman" w:eastAsia="Times New Roman" w:hAnsi="Times New Roman" w:cs="Times New Roman"/>
          <w:spacing w:val="18"/>
          <w:sz w:val="24"/>
          <w:szCs w:val="24"/>
          <w:lang w:eastAsia="zh-CN"/>
        </w:rPr>
        <w:t xml:space="preserve"> </w:t>
      </w:r>
      <w:r w:rsidRPr="008314AD">
        <w:rPr>
          <w:rFonts w:ascii="Times New Roman" w:eastAsia="Times New Roman" w:hAnsi="Times New Roman" w:cs="Times New Roman"/>
          <w:spacing w:val="-1"/>
          <w:sz w:val="24"/>
          <w:szCs w:val="24"/>
          <w:lang w:eastAsia="zh-CN"/>
        </w:rPr>
        <w:t>среднее</w:t>
      </w:r>
      <w:r w:rsidRPr="008314AD">
        <w:rPr>
          <w:rFonts w:ascii="Times New Roman" w:eastAsia="Times New Roman" w:hAnsi="Times New Roman" w:cs="Times New Roman"/>
          <w:spacing w:val="17"/>
          <w:sz w:val="24"/>
          <w:szCs w:val="24"/>
          <w:lang w:eastAsia="zh-CN"/>
        </w:rPr>
        <w:t xml:space="preserve"> </w:t>
      </w:r>
      <w:r w:rsidRPr="008314AD">
        <w:rPr>
          <w:rFonts w:ascii="Times New Roman" w:eastAsia="Times New Roman" w:hAnsi="Times New Roman" w:cs="Times New Roman"/>
          <w:spacing w:val="-1"/>
          <w:sz w:val="24"/>
          <w:szCs w:val="24"/>
          <w:lang w:eastAsia="zh-CN"/>
        </w:rPr>
        <w:t>число</w:t>
      </w:r>
      <w:r w:rsidRPr="008314AD">
        <w:rPr>
          <w:rFonts w:ascii="Times New Roman" w:eastAsia="Times New Roman" w:hAnsi="Times New Roman" w:cs="Times New Roman"/>
          <w:spacing w:val="15"/>
          <w:sz w:val="24"/>
          <w:szCs w:val="24"/>
          <w:lang w:eastAsia="zh-CN"/>
        </w:rPr>
        <w:t xml:space="preserve"> </w:t>
      </w:r>
      <w:r w:rsidRPr="008314AD">
        <w:rPr>
          <w:rFonts w:ascii="Times New Roman" w:eastAsia="Times New Roman" w:hAnsi="Times New Roman" w:cs="Times New Roman"/>
          <w:spacing w:val="-1"/>
          <w:sz w:val="24"/>
          <w:szCs w:val="24"/>
          <w:lang w:eastAsia="zh-CN"/>
        </w:rPr>
        <w:t>абонентов</w:t>
      </w:r>
      <w:r w:rsidRPr="008314AD">
        <w:rPr>
          <w:rFonts w:ascii="Times New Roman" w:eastAsia="Times New Roman" w:hAnsi="Times New Roman" w:cs="Times New Roman"/>
          <w:spacing w:val="16"/>
          <w:sz w:val="24"/>
          <w:szCs w:val="24"/>
          <w:lang w:eastAsia="zh-CN"/>
        </w:rPr>
        <w:t xml:space="preserve"> </w:t>
      </w:r>
      <w:r w:rsidRPr="008314AD">
        <w:rPr>
          <w:rFonts w:ascii="Times New Roman" w:eastAsia="Times New Roman" w:hAnsi="Times New Roman" w:cs="Times New Roman"/>
          <w:sz w:val="24"/>
          <w:szCs w:val="24"/>
          <w:lang w:eastAsia="zh-CN"/>
        </w:rPr>
        <w:t>на</w:t>
      </w:r>
      <w:r w:rsidRPr="008314AD">
        <w:rPr>
          <w:rFonts w:ascii="Times New Roman" w:eastAsia="Times New Roman" w:hAnsi="Times New Roman" w:cs="Times New Roman"/>
          <w:spacing w:val="15"/>
          <w:sz w:val="24"/>
          <w:szCs w:val="24"/>
          <w:lang w:eastAsia="zh-CN"/>
        </w:rPr>
        <w:t xml:space="preserve"> </w:t>
      </w:r>
      <w:r w:rsidRPr="008314AD">
        <w:rPr>
          <w:rFonts w:ascii="Times New Roman" w:eastAsia="Times New Roman" w:hAnsi="Times New Roman" w:cs="Times New Roman"/>
          <w:spacing w:val="-1"/>
          <w:sz w:val="24"/>
          <w:szCs w:val="24"/>
          <w:lang w:eastAsia="zh-CN"/>
        </w:rPr>
        <w:t>единицу</w:t>
      </w:r>
      <w:r w:rsidRPr="008314AD">
        <w:rPr>
          <w:rFonts w:ascii="Times New Roman" w:eastAsia="Times New Roman" w:hAnsi="Times New Roman" w:cs="Times New Roman"/>
          <w:spacing w:val="17"/>
          <w:sz w:val="24"/>
          <w:szCs w:val="24"/>
          <w:lang w:eastAsia="zh-CN"/>
        </w:rPr>
        <w:t xml:space="preserve"> </w:t>
      </w:r>
      <w:r w:rsidRPr="008314AD">
        <w:rPr>
          <w:rFonts w:ascii="Times New Roman" w:eastAsia="Times New Roman" w:hAnsi="Times New Roman" w:cs="Times New Roman"/>
          <w:spacing w:val="-1"/>
          <w:sz w:val="24"/>
          <w:szCs w:val="24"/>
          <w:lang w:eastAsia="zh-CN"/>
        </w:rPr>
        <w:t>площади</w:t>
      </w:r>
      <w:r w:rsidRPr="008314AD">
        <w:rPr>
          <w:rFonts w:ascii="Times New Roman" w:eastAsia="Times New Roman" w:hAnsi="Times New Roman" w:cs="Times New Roman"/>
          <w:spacing w:val="17"/>
          <w:sz w:val="24"/>
          <w:szCs w:val="24"/>
          <w:lang w:eastAsia="zh-CN"/>
        </w:rPr>
        <w:t xml:space="preserve"> </w:t>
      </w:r>
      <w:r w:rsidRPr="008314AD">
        <w:rPr>
          <w:rFonts w:ascii="Times New Roman" w:eastAsia="Times New Roman" w:hAnsi="Times New Roman" w:cs="Times New Roman"/>
          <w:sz w:val="24"/>
          <w:szCs w:val="24"/>
          <w:lang w:eastAsia="zh-CN"/>
        </w:rPr>
        <w:t>зоны</w:t>
      </w:r>
      <w:r w:rsidRPr="008314AD">
        <w:rPr>
          <w:rFonts w:ascii="Times New Roman" w:eastAsia="Times New Roman" w:hAnsi="Times New Roman" w:cs="Times New Roman"/>
          <w:spacing w:val="16"/>
          <w:sz w:val="24"/>
          <w:szCs w:val="24"/>
          <w:lang w:eastAsia="zh-CN"/>
        </w:rPr>
        <w:t xml:space="preserve"> </w:t>
      </w:r>
      <w:r w:rsidRPr="008314AD">
        <w:rPr>
          <w:rFonts w:ascii="Times New Roman" w:eastAsia="Times New Roman" w:hAnsi="Times New Roman" w:cs="Times New Roman"/>
          <w:spacing w:val="-1"/>
          <w:sz w:val="24"/>
          <w:szCs w:val="24"/>
          <w:lang w:eastAsia="zh-CN"/>
        </w:rPr>
        <w:t>действия</w:t>
      </w:r>
      <w:r w:rsidRPr="008314AD">
        <w:rPr>
          <w:rFonts w:ascii="Times New Roman" w:eastAsia="Times New Roman" w:hAnsi="Times New Roman" w:cs="Times New Roman"/>
          <w:spacing w:val="16"/>
          <w:sz w:val="24"/>
          <w:szCs w:val="24"/>
          <w:lang w:eastAsia="zh-CN"/>
        </w:rPr>
        <w:t xml:space="preserve"> </w:t>
      </w:r>
      <w:r w:rsidRPr="008314AD">
        <w:rPr>
          <w:rFonts w:ascii="Times New Roman" w:eastAsia="Times New Roman" w:hAnsi="Times New Roman" w:cs="Times New Roman"/>
          <w:sz w:val="24"/>
          <w:szCs w:val="24"/>
          <w:lang w:eastAsia="zh-CN"/>
        </w:rPr>
        <w:t>источника</w:t>
      </w:r>
      <w:r w:rsidRPr="008314AD">
        <w:rPr>
          <w:rFonts w:ascii="Times New Roman" w:eastAsia="Times New Roman" w:hAnsi="Times New Roman" w:cs="Times New Roman"/>
          <w:spacing w:val="61"/>
          <w:sz w:val="24"/>
          <w:szCs w:val="24"/>
          <w:lang w:eastAsia="zh-CN"/>
        </w:rPr>
        <w:t xml:space="preserve"> </w:t>
      </w:r>
      <w:r w:rsidRPr="008314AD">
        <w:rPr>
          <w:rFonts w:ascii="Times New Roman" w:eastAsia="Times New Roman" w:hAnsi="Times New Roman" w:cs="Times New Roman"/>
          <w:spacing w:val="-1"/>
          <w:sz w:val="24"/>
          <w:szCs w:val="24"/>
          <w:lang w:eastAsia="zh-CN"/>
        </w:rPr>
        <w:t>теплоснабжения,</w:t>
      </w:r>
      <w:r w:rsidRPr="008314AD">
        <w:rPr>
          <w:rFonts w:ascii="Times New Roman" w:eastAsia="Times New Roman" w:hAnsi="Times New Roman" w:cs="Times New Roman"/>
          <w:sz w:val="24"/>
          <w:szCs w:val="24"/>
          <w:lang w:eastAsia="zh-CN"/>
        </w:rPr>
        <w:t xml:space="preserve"> </w:t>
      </w:r>
      <w:r w:rsidRPr="008314AD">
        <w:rPr>
          <w:rFonts w:ascii="Times New Roman" w:eastAsia="Times New Roman" w:hAnsi="Times New Roman" w:cs="Times New Roman"/>
          <w:spacing w:val="-1"/>
          <w:sz w:val="24"/>
          <w:szCs w:val="24"/>
          <w:lang w:eastAsia="zh-CN"/>
        </w:rPr>
        <w:t>1/км</w:t>
      </w:r>
      <w:r w:rsidRPr="008314AD">
        <w:rPr>
          <w:rFonts w:ascii="Times New Roman" w:eastAsia="Times New Roman" w:hAnsi="Times New Roman" w:cs="Times New Roman"/>
          <w:spacing w:val="-1"/>
          <w:sz w:val="24"/>
          <w:szCs w:val="24"/>
          <w:vertAlign w:val="superscript"/>
          <w:lang w:eastAsia="zh-CN"/>
        </w:rPr>
        <w:t>2</w:t>
      </w:r>
      <w:r w:rsidRPr="008314AD">
        <w:rPr>
          <w:rFonts w:ascii="Times New Roman" w:eastAsia="Times New Roman" w:hAnsi="Times New Roman" w:cs="Times New Roman"/>
          <w:spacing w:val="-1"/>
          <w:sz w:val="24"/>
          <w:szCs w:val="24"/>
          <w:lang w:eastAsia="zh-CN"/>
        </w:rPr>
        <w:t>;</w:t>
      </w: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i/>
          <w:sz w:val="24"/>
          <w:szCs w:val="24"/>
          <w:lang w:eastAsia="zh-CN"/>
        </w:rPr>
        <w:t xml:space="preserve">П </w:t>
      </w:r>
      <w:r w:rsidRPr="008314AD">
        <w:rPr>
          <w:rFonts w:ascii="Times New Roman" w:eastAsia="Times New Roman" w:hAnsi="Times New Roman" w:cs="Times New Roman"/>
          <w:sz w:val="24"/>
          <w:szCs w:val="24"/>
          <w:lang w:eastAsia="zh-CN"/>
        </w:rPr>
        <w:t>- теплоплотность района, Гкал/ч</w:t>
      </w:r>
      <w:r w:rsidRPr="008314AD">
        <w:rPr>
          <w:rFonts w:ascii="Times New Roman" w:eastAsia="Symbol" w:hAnsi="Times New Roman" w:cs="Times New Roman"/>
          <w:sz w:val="24"/>
          <w:szCs w:val="24"/>
          <w:lang w:eastAsia="zh-CN"/>
        </w:rPr>
        <w:t>/</w:t>
      </w:r>
      <w:r w:rsidRPr="008314AD">
        <w:rPr>
          <w:rFonts w:ascii="Times New Roman" w:eastAsia="Times New Roman" w:hAnsi="Times New Roman" w:cs="Times New Roman"/>
          <w:sz w:val="24"/>
          <w:szCs w:val="24"/>
          <w:lang w:eastAsia="zh-CN"/>
        </w:rPr>
        <w:t>км</w:t>
      </w:r>
      <w:r w:rsidRPr="008314AD">
        <w:rPr>
          <w:rFonts w:ascii="Times New Roman" w:eastAsia="Times New Roman" w:hAnsi="Times New Roman" w:cs="Times New Roman"/>
          <w:sz w:val="24"/>
          <w:szCs w:val="24"/>
          <w:vertAlign w:val="superscript"/>
          <w:lang w:eastAsia="zh-CN"/>
        </w:rPr>
        <w:t>2</w:t>
      </w:r>
      <w:r w:rsidRPr="008314AD">
        <w:rPr>
          <w:rFonts w:ascii="Times New Roman" w:eastAsia="Times New Roman" w:hAnsi="Times New Roman" w:cs="Times New Roman"/>
          <w:sz w:val="24"/>
          <w:szCs w:val="24"/>
          <w:lang w:eastAsia="zh-CN"/>
        </w:rPr>
        <w:t>;</w:t>
      </w:r>
    </w:p>
    <w:p w:rsidR="008314AD" w:rsidRPr="008314AD" w:rsidRDefault="008314AD" w:rsidP="008314AD">
      <w:pPr>
        <w:spacing w:before="2" w:line="110" w:lineRule="exact"/>
        <w:ind w:firstLine="851"/>
        <w:rPr>
          <w:rFonts w:ascii="Times New Roman" w:eastAsiaTheme="minorEastAsia" w:hAnsi="Times New Roman" w:cs="Times New Roman"/>
          <w:sz w:val="24"/>
          <w:szCs w:val="24"/>
          <w:lang w:eastAsia="ru-RU"/>
        </w:rPr>
      </w:pP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sz w:val="24"/>
          <w:szCs w:val="24"/>
          <w:lang w:eastAsia="zh-CN"/>
        </w:rPr>
        <w:t>Δ</w:t>
      </w:r>
      <w:r w:rsidRPr="008314AD">
        <w:rPr>
          <w:rFonts w:ascii="Times New Roman" w:eastAsia="Times New Roman" w:hAnsi="Times New Roman" w:cs="Times New Roman"/>
          <w:i/>
          <w:sz w:val="24"/>
          <w:szCs w:val="24"/>
          <w:lang w:eastAsia="zh-CN"/>
        </w:rPr>
        <w:t xml:space="preserve">τ </w:t>
      </w:r>
      <w:r w:rsidRPr="008314AD">
        <w:rPr>
          <w:rFonts w:ascii="Times New Roman" w:eastAsia="Times New Roman" w:hAnsi="Times New Roman" w:cs="Times New Roman"/>
          <w:sz w:val="24"/>
          <w:szCs w:val="24"/>
          <w:lang w:eastAsia="zh-CN"/>
        </w:rPr>
        <w:t>- расчетный перепад температур теплоносителя в тепловой</w:t>
      </w:r>
      <w:r w:rsidRPr="008314AD">
        <w:rPr>
          <w:rFonts w:ascii="Times New Roman" w:eastAsia="Times New Roman" w:hAnsi="Times New Roman" w:cs="Times New Roman"/>
          <w:spacing w:val="-5"/>
          <w:sz w:val="24"/>
          <w:szCs w:val="24"/>
          <w:lang w:eastAsia="zh-CN"/>
        </w:rPr>
        <w:t xml:space="preserve"> </w:t>
      </w:r>
      <w:r w:rsidRPr="008314AD">
        <w:rPr>
          <w:rFonts w:ascii="Times New Roman" w:eastAsia="Times New Roman" w:hAnsi="Times New Roman" w:cs="Times New Roman"/>
          <w:sz w:val="24"/>
          <w:szCs w:val="24"/>
          <w:lang w:eastAsia="zh-CN"/>
        </w:rPr>
        <w:t>сети,</w:t>
      </w:r>
      <w:r w:rsidRPr="008314AD">
        <w:rPr>
          <w:rFonts w:ascii="Times New Roman" w:eastAsia="Times New Roman" w:hAnsi="Times New Roman" w:cs="Times New Roman"/>
          <w:spacing w:val="8"/>
          <w:sz w:val="24"/>
          <w:szCs w:val="24"/>
          <w:vertAlign w:val="superscript"/>
          <w:lang w:eastAsia="zh-CN"/>
        </w:rPr>
        <w:t>0</w:t>
      </w:r>
      <w:r w:rsidRPr="008314AD">
        <w:rPr>
          <w:rFonts w:ascii="Times New Roman" w:eastAsia="Times New Roman" w:hAnsi="Times New Roman" w:cs="Times New Roman"/>
          <w:sz w:val="24"/>
          <w:szCs w:val="24"/>
          <w:lang w:eastAsia="zh-CN"/>
        </w:rPr>
        <w:t>С;</w:t>
      </w:r>
    </w:p>
    <w:p w:rsidR="008314AD" w:rsidRPr="008314AD" w:rsidRDefault="008314AD" w:rsidP="008314AD">
      <w:pPr>
        <w:spacing w:before="7" w:line="130" w:lineRule="exact"/>
        <w:ind w:firstLine="851"/>
        <w:rPr>
          <w:rFonts w:ascii="Times New Roman" w:eastAsiaTheme="minorEastAsia" w:hAnsi="Times New Roman" w:cs="Times New Roman"/>
          <w:sz w:val="24"/>
          <w:szCs w:val="24"/>
          <w:lang w:eastAsia="ru-RU"/>
        </w:rPr>
      </w:pP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i/>
          <w:sz w:val="24"/>
          <w:szCs w:val="24"/>
          <w:lang w:eastAsia="zh-CN"/>
        </w:rPr>
        <w:t>φ</w:t>
      </w:r>
      <w:r w:rsidRPr="008314AD">
        <w:rPr>
          <w:rFonts w:ascii="Times New Roman" w:eastAsia="Times New Roman" w:hAnsi="Times New Roman" w:cs="Times New Roman"/>
          <w:i/>
          <w:spacing w:val="32"/>
          <w:sz w:val="24"/>
          <w:szCs w:val="24"/>
          <w:lang w:eastAsia="zh-CN"/>
        </w:rPr>
        <w:t xml:space="preserve"> </w:t>
      </w:r>
      <w:r w:rsidRPr="008314AD">
        <w:rPr>
          <w:rFonts w:ascii="Times New Roman" w:eastAsia="Times New Roman" w:hAnsi="Times New Roman" w:cs="Times New Roman"/>
          <w:sz w:val="24"/>
          <w:szCs w:val="24"/>
          <w:lang w:eastAsia="zh-CN"/>
        </w:rPr>
        <w:t>-</w:t>
      </w:r>
      <w:r w:rsidRPr="008314AD">
        <w:rPr>
          <w:rFonts w:ascii="Times New Roman" w:eastAsia="Times New Roman" w:hAnsi="Times New Roman" w:cs="Times New Roman"/>
          <w:spacing w:val="33"/>
          <w:sz w:val="24"/>
          <w:szCs w:val="24"/>
          <w:lang w:eastAsia="zh-CN"/>
        </w:rPr>
        <w:t xml:space="preserve"> </w:t>
      </w:r>
      <w:r w:rsidRPr="008314AD">
        <w:rPr>
          <w:rFonts w:ascii="Times New Roman" w:eastAsia="Times New Roman" w:hAnsi="Times New Roman" w:cs="Times New Roman"/>
          <w:spacing w:val="-1"/>
          <w:sz w:val="24"/>
          <w:szCs w:val="24"/>
          <w:lang w:eastAsia="zh-CN"/>
        </w:rPr>
        <w:t>поправочный</w:t>
      </w:r>
      <w:r w:rsidRPr="008314AD">
        <w:rPr>
          <w:rFonts w:ascii="Times New Roman" w:eastAsia="Times New Roman" w:hAnsi="Times New Roman" w:cs="Times New Roman"/>
          <w:spacing w:val="34"/>
          <w:sz w:val="24"/>
          <w:szCs w:val="24"/>
          <w:lang w:eastAsia="zh-CN"/>
        </w:rPr>
        <w:t xml:space="preserve"> </w:t>
      </w:r>
      <w:r w:rsidRPr="008314AD">
        <w:rPr>
          <w:rFonts w:ascii="Times New Roman" w:eastAsia="Times New Roman" w:hAnsi="Times New Roman" w:cs="Times New Roman"/>
          <w:spacing w:val="-1"/>
          <w:sz w:val="24"/>
          <w:szCs w:val="24"/>
          <w:lang w:eastAsia="zh-CN"/>
        </w:rPr>
        <w:t>коэффициент,</w:t>
      </w:r>
      <w:r w:rsidRPr="008314AD">
        <w:rPr>
          <w:rFonts w:ascii="Times New Roman" w:eastAsia="Times New Roman" w:hAnsi="Times New Roman" w:cs="Times New Roman"/>
          <w:spacing w:val="34"/>
          <w:sz w:val="24"/>
          <w:szCs w:val="24"/>
          <w:lang w:eastAsia="zh-CN"/>
        </w:rPr>
        <w:t xml:space="preserve"> </w:t>
      </w:r>
      <w:r w:rsidRPr="008314AD">
        <w:rPr>
          <w:rFonts w:ascii="Times New Roman" w:eastAsia="Times New Roman" w:hAnsi="Times New Roman" w:cs="Times New Roman"/>
          <w:spacing w:val="-1"/>
          <w:sz w:val="24"/>
          <w:szCs w:val="24"/>
          <w:lang w:eastAsia="zh-CN"/>
        </w:rPr>
        <w:t>принимаемый</w:t>
      </w:r>
      <w:r w:rsidRPr="008314AD">
        <w:rPr>
          <w:rFonts w:ascii="Times New Roman" w:eastAsia="Times New Roman" w:hAnsi="Times New Roman" w:cs="Times New Roman"/>
          <w:spacing w:val="33"/>
          <w:sz w:val="24"/>
          <w:szCs w:val="24"/>
          <w:lang w:eastAsia="zh-CN"/>
        </w:rPr>
        <w:t xml:space="preserve"> </w:t>
      </w:r>
      <w:r w:rsidRPr="008314AD">
        <w:rPr>
          <w:rFonts w:ascii="Times New Roman" w:eastAsia="Times New Roman" w:hAnsi="Times New Roman" w:cs="Times New Roman"/>
          <w:sz w:val="24"/>
          <w:szCs w:val="24"/>
          <w:lang w:eastAsia="zh-CN"/>
        </w:rPr>
        <w:t>равным</w:t>
      </w:r>
      <w:r w:rsidRPr="008314AD">
        <w:rPr>
          <w:rFonts w:ascii="Times New Roman" w:eastAsia="Times New Roman" w:hAnsi="Times New Roman" w:cs="Times New Roman"/>
          <w:spacing w:val="34"/>
          <w:sz w:val="24"/>
          <w:szCs w:val="24"/>
          <w:lang w:eastAsia="zh-CN"/>
        </w:rPr>
        <w:t xml:space="preserve"> </w:t>
      </w:r>
      <w:r w:rsidRPr="008314AD">
        <w:rPr>
          <w:rFonts w:ascii="Times New Roman" w:eastAsia="Times New Roman" w:hAnsi="Times New Roman" w:cs="Times New Roman"/>
          <w:spacing w:val="-1"/>
          <w:sz w:val="24"/>
          <w:szCs w:val="24"/>
          <w:lang w:eastAsia="zh-CN"/>
        </w:rPr>
        <w:t>1,3</w:t>
      </w:r>
      <w:r w:rsidRPr="008314AD">
        <w:rPr>
          <w:rFonts w:ascii="Times New Roman" w:eastAsia="Times New Roman" w:hAnsi="Times New Roman" w:cs="Times New Roman"/>
          <w:spacing w:val="35"/>
          <w:sz w:val="24"/>
          <w:szCs w:val="24"/>
          <w:lang w:eastAsia="zh-CN"/>
        </w:rPr>
        <w:t xml:space="preserve"> </w:t>
      </w:r>
      <w:r w:rsidRPr="008314AD">
        <w:rPr>
          <w:rFonts w:ascii="Times New Roman" w:eastAsia="Times New Roman" w:hAnsi="Times New Roman" w:cs="Times New Roman"/>
          <w:spacing w:val="-1"/>
          <w:sz w:val="24"/>
          <w:szCs w:val="24"/>
          <w:lang w:eastAsia="zh-CN"/>
        </w:rPr>
        <w:t>для</w:t>
      </w:r>
      <w:r w:rsidRPr="008314AD">
        <w:rPr>
          <w:rFonts w:ascii="Times New Roman" w:eastAsia="Times New Roman" w:hAnsi="Times New Roman" w:cs="Times New Roman"/>
          <w:spacing w:val="33"/>
          <w:sz w:val="24"/>
          <w:szCs w:val="24"/>
          <w:lang w:eastAsia="zh-CN"/>
        </w:rPr>
        <w:t xml:space="preserve"> </w:t>
      </w:r>
      <w:r w:rsidRPr="008314AD">
        <w:rPr>
          <w:rFonts w:ascii="Times New Roman" w:eastAsia="Times New Roman" w:hAnsi="Times New Roman" w:cs="Times New Roman"/>
          <w:sz w:val="24"/>
          <w:szCs w:val="24"/>
          <w:lang w:eastAsia="zh-CN"/>
        </w:rPr>
        <w:t>ТЭЦ</w:t>
      </w:r>
      <w:r w:rsidRPr="008314AD">
        <w:rPr>
          <w:rFonts w:ascii="Times New Roman" w:eastAsia="Times New Roman" w:hAnsi="Times New Roman" w:cs="Times New Roman"/>
          <w:spacing w:val="33"/>
          <w:sz w:val="24"/>
          <w:szCs w:val="24"/>
          <w:lang w:eastAsia="zh-CN"/>
        </w:rPr>
        <w:t xml:space="preserve"> </w:t>
      </w:r>
      <w:r w:rsidRPr="008314AD">
        <w:rPr>
          <w:rFonts w:ascii="Times New Roman" w:eastAsia="Times New Roman" w:hAnsi="Times New Roman" w:cs="Times New Roman"/>
          <w:sz w:val="24"/>
          <w:szCs w:val="24"/>
          <w:lang w:eastAsia="zh-CN"/>
        </w:rPr>
        <w:t>и</w:t>
      </w:r>
      <w:r w:rsidRPr="008314AD">
        <w:rPr>
          <w:rFonts w:ascii="Times New Roman" w:eastAsia="Times New Roman" w:hAnsi="Times New Roman" w:cs="Times New Roman"/>
          <w:spacing w:val="34"/>
          <w:sz w:val="24"/>
          <w:szCs w:val="24"/>
          <w:lang w:eastAsia="zh-CN"/>
        </w:rPr>
        <w:t xml:space="preserve"> </w:t>
      </w:r>
      <w:r w:rsidRPr="008314AD">
        <w:rPr>
          <w:rFonts w:ascii="Times New Roman" w:eastAsia="Times New Roman" w:hAnsi="Times New Roman" w:cs="Times New Roman"/>
          <w:sz w:val="24"/>
          <w:szCs w:val="24"/>
          <w:lang w:eastAsia="zh-CN"/>
        </w:rPr>
        <w:t>1</w:t>
      </w:r>
      <w:r w:rsidRPr="008314AD">
        <w:rPr>
          <w:rFonts w:ascii="Times New Roman" w:eastAsia="Times New Roman" w:hAnsi="Times New Roman" w:cs="Times New Roman"/>
          <w:spacing w:val="34"/>
          <w:sz w:val="24"/>
          <w:szCs w:val="24"/>
          <w:lang w:eastAsia="zh-CN"/>
        </w:rPr>
        <w:t xml:space="preserve"> </w:t>
      </w:r>
      <w:r w:rsidRPr="008314AD">
        <w:rPr>
          <w:rFonts w:ascii="Times New Roman" w:eastAsia="Times New Roman" w:hAnsi="Times New Roman" w:cs="Times New Roman"/>
          <w:spacing w:val="-1"/>
          <w:sz w:val="24"/>
          <w:szCs w:val="24"/>
          <w:lang w:eastAsia="zh-CN"/>
        </w:rPr>
        <w:t>для</w:t>
      </w:r>
      <w:r w:rsidRPr="008314AD">
        <w:rPr>
          <w:rFonts w:ascii="Times New Roman" w:eastAsia="Times New Roman" w:hAnsi="Times New Roman" w:cs="Times New Roman"/>
          <w:spacing w:val="63"/>
          <w:sz w:val="24"/>
          <w:szCs w:val="24"/>
          <w:lang w:eastAsia="zh-CN"/>
        </w:rPr>
        <w:t xml:space="preserve"> </w:t>
      </w:r>
      <w:r w:rsidRPr="008314AD">
        <w:rPr>
          <w:rFonts w:ascii="Times New Roman" w:eastAsia="Times New Roman" w:hAnsi="Times New Roman" w:cs="Times New Roman"/>
          <w:spacing w:val="-1"/>
          <w:sz w:val="24"/>
          <w:szCs w:val="24"/>
          <w:lang w:eastAsia="zh-CN"/>
        </w:rPr>
        <w:t>котельных.</w:t>
      </w: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sz w:val="24"/>
          <w:szCs w:val="24"/>
          <w:lang w:eastAsia="zh-CN"/>
        </w:rPr>
        <w:t>Дифференцируя</w:t>
      </w:r>
      <w:r w:rsidRPr="008314AD">
        <w:rPr>
          <w:rFonts w:ascii="Times New Roman" w:eastAsia="Times New Roman" w:hAnsi="Times New Roman" w:cs="Times New Roman"/>
          <w:spacing w:val="18"/>
          <w:sz w:val="24"/>
          <w:szCs w:val="24"/>
          <w:lang w:eastAsia="zh-CN"/>
        </w:rPr>
        <w:t xml:space="preserve"> </w:t>
      </w:r>
      <w:r w:rsidRPr="008314AD">
        <w:rPr>
          <w:rFonts w:ascii="Times New Roman" w:eastAsia="Times New Roman" w:hAnsi="Times New Roman" w:cs="Times New Roman"/>
          <w:sz w:val="24"/>
          <w:szCs w:val="24"/>
          <w:lang w:eastAsia="zh-CN"/>
        </w:rPr>
        <w:t>полученное</w:t>
      </w:r>
      <w:r w:rsidRPr="008314AD">
        <w:rPr>
          <w:rFonts w:ascii="Times New Roman" w:eastAsia="Times New Roman" w:hAnsi="Times New Roman" w:cs="Times New Roman"/>
          <w:spacing w:val="20"/>
          <w:sz w:val="24"/>
          <w:szCs w:val="24"/>
          <w:lang w:eastAsia="zh-CN"/>
        </w:rPr>
        <w:t xml:space="preserve"> </w:t>
      </w:r>
      <w:r w:rsidRPr="008314AD">
        <w:rPr>
          <w:rFonts w:ascii="Times New Roman" w:eastAsia="Times New Roman" w:hAnsi="Times New Roman" w:cs="Times New Roman"/>
          <w:sz w:val="24"/>
          <w:szCs w:val="24"/>
          <w:lang w:eastAsia="zh-CN"/>
        </w:rPr>
        <w:t>соотношение</w:t>
      </w:r>
      <w:r w:rsidRPr="008314AD">
        <w:rPr>
          <w:rFonts w:ascii="Times New Roman" w:eastAsia="Times New Roman" w:hAnsi="Times New Roman" w:cs="Times New Roman"/>
          <w:spacing w:val="20"/>
          <w:sz w:val="24"/>
          <w:szCs w:val="24"/>
          <w:lang w:eastAsia="zh-CN"/>
        </w:rPr>
        <w:t xml:space="preserve"> </w:t>
      </w:r>
      <w:r w:rsidRPr="008314AD">
        <w:rPr>
          <w:rFonts w:ascii="Times New Roman" w:eastAsia="Times New Roman" w:hAnsi="Times New Roman" w:cs="Times New Roman"/>
          <w:sz w:val="24"/>
          <w:szCs w:val="24"/>
          <w:lang w:eastAsia="zh-CN"/>
        </w:rPr>
        <w:t>по</w:t>
      </w:r>
      <w:r w:rsidRPr="008314AD">
        <w:rPr>
          <w:rFonts w:ascii="Times New Roman" w:eastAsia="Times New Roman" w:hAnsi="Times New Roman" w:cs="Times New Roman"/>
          <w:spacing w:val="19"/>
          <w:sz w:val="24"/>
          <w:szCs w:val="24"/>
          <w:lang w:eastAsia="zh-CN"/>
        </w:rPr>
        <w:t xml:space="preserve"> </w:t>
      </w:r>
      <w:r w:rsidRPr="008314AD">
        <w:rPr>
          <w:rFonts w:ascii="Times New Roman" w:eastAsia="Times New Roman" w:hAnsi="Times New Roman" w:cs="Times New Roman"/>
          <w:sz w:val="24"/>
          <w:szCs w:val="24"/>
          <w:lang w:eastAsia="zh-CN"/>
        </w:rPr>
        <w:t>параметру</w:t>
      </w:r>
      <w:r w:rsidRPr="008314AD">
        <w:rPr>
          <w:rFonts w:ascii="Times New Roman" w:eastAsia="Times New Roman" w:hAnsi="Times New Roman" w:cs="Times New Roman"/>
          <w:spacing w:val="17"/>
          <w:sz w:val="24"/>
          <w:szCs w:val="24"/>
          <w:lang w:eastAsia="zh-CN"/>
        </w:rPr>
        <w:t xml:space="preserve"> </w:t>
      </w:r>
      <w:r w:rsidRPr="008314AD">
        <w:rPr>
          <w:rFonts w:ascii="Times New Roman" w:eastAsia="Times New Roman" w:hAnsi="Times New Roman" w:cs="Times New Roman"/>
          <w:i/>
          <w:sz w:val="24"/>
          <w:szCs w:val="24"/>
          <w:lang w:eastAsia="zh-CN"/>
        </w:rPr>
        <w:t xml:space="preserve">R, </w:t>
      </w:r>
      <w:r w:rsidRPr="008314AD">
        <w:rPr>
          <w:rFonts w:ascii="Times New Roman" w:eastAsia="Times New Roman" w:hAnsi="Times New Roman" w:cs="Times New Roman"/>
          <w:i/>
          <w:spacing w:val="39"/>
          <w:sz w:val="24"/>
          <w:szCs w:val="24"/>
          <w:lang w:eastAsia="zh-CN"/>
        </w:rPr>
        <w:t xml:space="preserve"> </w:t>
      </w:r>
      <w:r w:rsidRPr="008314AD">
        <w:rPr>
          <w:rFonts w:ascii="Times New Roman" w:eastAsia="Times New Roman" w:hAnsi="Times New Roman" w:cs="Times New Roman"/>
          <w:sz w:val="24"/>
          <w:szCs w:val="24"/>
          <w:lang w:eastAsia="zh-CN"/>
        </w:rPr>
        <w:t>и</w:t>
      </w:r>
      <w:r w:rsidRPr="008314AD">
        <w:rPr>
          <w:rFonts w:ascii="Times New Roman" w:eastAsia="Times New Roman" w:hAnsi="Times New Roman" w:cs="Times New Roman"/>
          <w:spacing w:val="17"/>
          <w:sz w:val="24"/>
          <w:szCs w:val="24"/>
          <w:lang w:eastAsia="zh-CN"/>
        </w:rPr>
        <w:t xml:space="preserve"> </w:t>
      </w:r>
      <w:r w:rsidRPr="008314AD">
        <w:rPr>
          <w:rFonts w:ascii="Times New Roman" w:eastAsia="Times New Roman" w:hAnsi="Times New Roman" w:cs="Times New Roman"/>
          <w:sz w:val="24"/>
          <w:szCs w:val="24"/>
          <w:lang w:eastAsia="zh-CN"/>
        </w:rPr>
        <w:t>приравнивая к</w:t>
      </w:r>
      <w:r w:rsidRPr="008314AD">
        <w:rPr>
          <w:rFonts w:ascii="Times New Roman" w:eastAsia="Times New Roman" w:hAnsi="Times New Roman" w:cs="Times New Roman"/>
          <w:spacing w:val="43"/>
          <w:sz w:val="24"/>
          <w:szCs w:val="24"/>
          <w:lang w:eastAsia="zh-CN"/>
        </w:rPr>
        <w:t xml:space="preserve"> </w:t>
      </w:r>
      <w:r w:rsidRPr="008314AD">
        <w:rPr>
          <w:rFonts w:ascii="Times New Roman" w:eastAsia="Times New Roman" w:hAnsi="Times New Roman" w:cs="Times New Roman"/>
          <w:sz w:val="24"/>
          <w:szCs w:val="24"/>
          <w:lang w:eastAsia="zh-CN"/>
        </w:rPr>
        <w:t>нулю</w:t>
      </w:r>
      <w:r w:rsidRPr="008314AD">
        <w:rPr>
          <w:rFonts w:ascii="Times New Roman" w:eastAsia="Times New Roman" w:hAnsi="Times New Roman" w:cs="Times New Roman"/>
          <w:spacing w:val="45"/>
          <w:sz w:val="24"/>
          <w:szCs w:val="24"/>
          <w:lang w:eastAsia="zh-CN"/>
        </w:rPr>
        <w:t xml:space="preserve"> </w:t>
      </w:r>
      <w:r w:rsidRPr="008314AD">
        <w:rPr>
          <w:rFonts w:ascii="Times New Roman" w:eastAsia="Times New Roman" w:hAnsi="Times New Roman" w:cs="Times New Roman"/>
          <w:sz w:val="24"/>
          <w:szCs w:val="24"/>
          <w:lang w:eastAsia="zh-CN"/>
        </w:rPr>
        <w:t>производную,</w:t>
      </w:r>
      <w:r w:rsidRPr="008314AD">
        <w:rPr>
          <w:rFonts w:ascii="Times New Roman" w:eastAsia="Times New Roman" w:hAnsi="Times New Roman" w:cs="Times New Roman"/>
          <w:spacing w:val="46"/>
          <w:sz w:val="24"/>
          <w:szCs w:val="24"/>
          <w:lang w:eastAsia="zh-CN"/>
        </w:rPr>
        <w:t xml:space="preserve"> </w:t>
      </w:r>
      <w:r w:rsidRPr="008314AD">
        <w:rPr>
          <w:rFonts w:ascii="Times New Roman" w:eastAsia="Times New Roman" w:hAnsi="Times New Roman" w:cs="Times New Roman"/>
          <w:sz w:val="24"/>
          <w:szCs w:val="24"/>
          <w:lang w:eastAsia="zh-CN"/>
        </w:rPr>
        <w:t>можно</w:t>
      </w:r>
      <w:r w:rsidRPr="008314AD">
        <w:rPr>
          <w:rFonts w:ascii="Times New Roman" w:eastAsia="Times New Roman" w:hAnsi="Times New Roman" w:cs="Times New Roman"/>
          <w:spacing w:val="43"/>
          <w:sz w:val="24"/>
          <w:szCs w:val="24"/>
          <w:lang w:eastAsia="zh-CN"/>
        </w:rPr>
        <w:t xml:space="preserve"> </w:t>
      </w:r>
      <w:r w:rsidRPr="008314AD">
        <w:rPr>
          <w:rFonts w:ascii="Times New Roman" w:eastAsia="Times New Roman" w:hAnsi="Times New Roman" w:cs="Times New Roman"/>
          <w:sz w:val="24"/>
          <w:szCs w:val="24"/>
          <w:lang w:eastAsia="zh-CN"/>
        </w:rPr>
        <w:t>получить</w:t>
      </w:r>
      <w:r w:rsidRPr="008314AD">
        <w:rPr>
          <w:rFonts w:ascii="Times New Roman" w:eastAsia="Times New Roman" w:hAnsi="Times New Roman" w:cs="Times New Roman"/>
          <w:spacing w:val="43"/>
          <w:sz w:val="24"/>
          <w:szCs w:val="24"/>
          <w:lang w:eastAsia="zh-CN"/>
        </w:rPr>
        <w:t xml:space="preserve"> </w:t>
      </w:r>
      <w:r w:rsidRPr="008314AD">
        <w:rPr>
          <w:rFonts w:ascii="Times New Roman" w:eastAsia="Times New Roman" w:hAnsi="Times New Roman" w:cs="Times New Roman"/>
          <w:sz w:val="24"/>
          <w:szCs w:val="24"/>
          <w:lang w:eastAsia="zh-CN"/>
        </w:rPr>
        <w:t>формулу</w:t>
      </w:r>
      <w:r w:rsidRPr="008314AD">
        <w:rPr>
          <w:rFonts w:ascii="Times New Roman" w:eastAsia="Times New Roman" w:hAnsi="Times New Roman" w:cs="Times New Roman"/>
          <w:spacing w:val="41"/>
          <w:sz w:val="24"/>
          <w:szCs w:val="24"/>
          <w:lang w:eastAsia="zh-CN"/>
        </w:rPr>
        <w:t xml:space="preserve"> </w:t>
      </w:r>
      <w:r w:rsidRPr="008314AD">
        <w:rPr>
          <w:rFonts w:ascii="Times New Roman" w:eastAsia="Times New Roman" w:hAnsi="Times New Roman" w:cs="Times New Roman"/>
          <w:sz w:val="24"/>
          <w:szCs w:val="24"/>
          <w:lang w:eastAsia="zh-CN"/>
        </w:rPr>
        <w:t>для</w:t>
      </w:r>
      <w:r w:rsidRPr="008314AD">
        <w:rPr>
          <w:rFonts w:ascii="Times New Roman" w:eastAsia="Times New Roman" w:hAnsi="Times New Roman" w:cs="Times New Roman"/>
          <w:spacing w:val="43"/>
          <w:sz w:val="24"/>
          <w:szCs w:val="24"/>
          <w:lang w:eastAsia="zh-CN"/>
        </w:rPr>
        <w:t xml:space="preserve"> </w:t>
      </w:r>
      <w:r w:rsidRPr="008314AD">
        <w:rPr>
          <w:rFonts w:ascii="Times New Roman" w:eastAsia="Times New Roman" w:hAnsi="Times New Roman" w:cs="Times New Roman"/>
          <w:sz w:val="24"/>
          <w:szCs w:val="24"/>
          <w:lang w:eastAsia="zh-CN"/>
        </w:rPr>
        <w:t>определения</w:t>
      </w:r>
      <w:r w:rsidRPr="008314AD">
        <w:rPr>
          <w:rFonts w:ascii="Times New Roman" w:eastAsia="Times New Roman" w:hAnsi="Times New Roman" w:cs="Times New Roman"/>
          <w:spacing w:val="42"/>
          <w:sz w:val="24"/>
          <w:szCs w:val="24"/>
          <w:lang w:eastAsia="zh-CN"/>
        </w:rPr>
        <w:t xml:space="preserve"> </w:t>
      </w:r>
      <w:r w:rsidRPr="008314AD">
        <w:rPr>
          <w:rFonts w:ascii="Times New Roman" w:eastAsia="Times New Roman" w:hAnsi="Times New Roman" w:cs="Times New Roman"/>
          <w:sz w:val="24"/>
          <w:szCs w:val="24"/>
          <w:lang w:eastAsia="zh-CN"/>
        </w:rPr>
        <w:t>эффективного</w:t>
      </w:r>
      <w:r w:rsidRPr="008314AD">
        <w:rPr>
          <w:rFonts w:ascii="Times New Roman" w:eastAsia="Times New Roman" w:hAnsi="Times New Roman" w:cs="Times New Roman"/>
          <w:spacing w:val="79"/>
          <w:sz w:val="24"/>
          <w:szCs w:val="24"/>
          <w:lang w:eastAsia="zh-CN"/>
        </w:rPr>
        <w:t xml:space="preserve"> </w:t>
      </w:r>
      <w:r w:rsidRPr="008314AD">
        <w:rPr>
          <w:rFonts w:ascii="Times New Roman" w:eastAsia="Times New Roman" w:hAnsi="Times New Roman" w:cs="Times New Roman"/>
          <w:sz w:val="24"/>
          <w:szCs w:val="24"/>
          <w:lang w:eastAsia="zh-CN"/>
        </w:rPr>
        <w:t>радиуса теплоснабжения в виде:</w:t>
      </w:r>
    </w:p>
    <w:bookmarkStart w:id="14" w:name="OLE_LINK1"/>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sz w:val="24"/>
          <w:szCs w:val="24"/>
          <w:lang w:eastAsia="zh-CN"/>
        </w:rPr>
        <w:object w:dxaOrig="3462" w:dyaOrig="6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32.25pt" o:ole="" filled="t">
            <v:fill color2="black"/>
            <v:imagedata r:id="rId10" o:title="" croptop="-102f" cropbottom="-102f" cropleft="-18f" cropright="-18f"/>
          </v:shape>
          <o:OLEObject Type="Embed" ProgID="Equation.3" ShapeID="_x0000_i1025" DrawAspect="Content" ObjectID="_1782723111" r:id="rId11"/>
        </w:object>
      </w:r>
      <w:bookmarkEnd w:id="14"/>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sz w:val="24"/>
          <w:szCs w:val="24"/>
          <w:lang w:eastAsia="zh-CN"/>
        </w:rPr>
        <w:t>Результаты</w:t>
      </w:r>
      <w:r w:rsidRPr="008314AD">
        <w:rPr>
          <w:rFonts w:ascii="Times New Roman" w:eastAsia="Times New Roman" w:hAnsi="Times New Roman" w:cs="Times New Roman"/>
          <w:spacing w:val="21"/>
          <w:sz w:val="24"/>
          <w:szCs w:val="24"/>
          <w:lang w:eastAsia="zh-CN"/>
        </w:rPr>
        <w:t xml:space="preserve"> </w:t>
      </w:r>
      <w:r w:rsidRPr="008314AD">
        <w:rPr>
          <w:rFonts w:ascii="Times New Roman" w:eastAsia="Times New Roman" w:hAnsi="Times New Roman" w:cs="Times New Roman"/>
          <w:sz w:val="24"/>
          <w:szCs w:val="24"/>
          <w:lang w:eastAsia="zh-CN"/>
        </w:rPr>
        <w:t>расчета</w:t>
      </w:r>
      <w:r w:rsidRPr="008314AD">
        <w:rPr>
          <w:rFonts w:ascii="Times New Roman" w:eastAsia="Times New Roman" w:hAnsi="Times New Roman" w:cs="Times New Roman"/>
          <w:spacing w:val="20"/>
          <w:sz w:val="24"/>
          <w:szCs w:val="24"/>
          <w:lang w:eastAsia="zh-CN"/>
        </w:rPr>
        <w:t xml:space="preserve"> </w:t>
      </w:r>
      <w:r w:rsidRPr="008314AD">
        <w:rPr>
          <w:rFonts w:ascii="Times New Roman" w:eastAsia="Times New Roman" w:hAnsi="Times New Roman" w:cs="Times New Roman"/>
          <w:sz w:val="24"/>
          <w:szCs w:val="24"/>
          <w:lang w:eastAsia="zh-CN"/>
        </w:rPr>
        <w:t>эффективного</w:t>
      </w:r>
      <w:r w:rsidRPr="008314AD">
        <w:rPr>
          <w:rFonts w:ascii="Times New Roman" w:eastAsia="Times New Roman" w:hAnsi="Times New Roman" w:cs="Times New Roman"/>
          <w:spacing w:val="21"/>
          <w:sz w:val="24"/>
          <w:szCs w:val="24"/>
          <w:lang w:eastAsia="zh-CN"/>
        </w:rPr>
        <w:t xml:space="preserve"> </w:t>
      </w:r>
      <w:r w:rsidRPr="008314AD">
        <w:rPr>
          <w:rFonts w:ascii="Times New Roman" w:eastAsia="Times New Roman" w:hAnsi="Times New Roman" w:cs="Times New Roman"/>
          <w:sz w:val="24"/>
          <w:szCs w:val="24"/>
          <w:lang w:eastAsia="zh-CN"/>
        </w:rPr>
        <w:t>радиуса</w:t>
      </w:r>
      <w:r w:rsidRPr="008314AD">
        <w:rPr>
          <w:rFonts w:ascii="Times New Roman" w:eastAsia="Times New Roman" w:hAnsi="Times New Roman" w:cs="Times New Roman"/>
          <w:spacing w:val="20"/>
          <w:sz w:val="24"/>
          <w:szCs w:val="24"/>
          <w:lang w:eastAsia="zh-CN"/>
        </w:rPr>
        <w:t xml:space="preserve"> </w:t>
      </w:r>
      <w:r w:rsidRPr="008314AD">
        <w:rPr>
          <w:rFonts w:ascii="Times New Roman" w:eastAsia="Times New Roman" w:hAnsi="Times New Roman" w:cs="Times New Roman"/>
          <w:sz w:val="24"/>
          <w:szCs w:val="24"/>
          <w:lang w:eastAsia="zh-CN"/>
        </w:rPr>
        <w:t>теплоснабжения</w:t>
      </w:r>
      <w:r w:rsidRPr="008314AD">
        <w:rPr>
          <w:rFonts w:ascii="Times New Roman" w:eastAsia="Times New Roman" w:hAnsi="Times New Roman" w:cs="Times New Roman"/>
          <w:spacing w:val="21"/>
          <w:sz w:val="24"/>
          <w:szCs w:val="24"/>
          <w:lang w:eastAsia="zh-CN"/>
        </w:rPr>
        <w:t xml:space="preserve"> </w:t>
      </w:r>
      <w:r w:rsidRPr="008314AD">
        <w:rPr>
          <w:rFonts w:ascii="Times New Roman" w:eastAsia="Times New Roman" w:hAnsi="Times New Roman" w:cs="Times New Roman"/>
          <w:sz w:val="24"/>
          <w:szCs w:val="24"/>
          <w:lang w:eastAsia="zh-CN"/>
        </w:rPr>
        <w:t>для</w:t>
      </w:r>
      <w:r w:rsidRPr="008314AD">
        <w:rPr>
          <w:rFonts w:ascii="Times New Roman" w:eastAsia="Times New Roman" w:hAnsi="Times New Roman" w:cs="Times New Roman"/>
          <w:spacing w:val="19"/>
          <w:sz w:val="24"/>
          <w:szCs w:val="24"/>
          <w:lang w:eastAsia="zh-CN"/>
        </w:rPr>
        <w:t xml:space="preserve"> </w:t>
      </w:r>
      <w:r w:rsidRPr="008314AD">
        <w:rPr>
          <w:rFonts w:ascii="Times New Roman" w:eastAsia="Times New Roman" w:hAnsi="Times New Roman" w:cs="Times New Roman"/>
          <w:sz w:val="24"/>
          <w:szCs w:val="24"/>
          <w:lang w:eastAsia="zh-CN"/>
        </w:rPr>
        <w:t>котельной</w:t>
      </w:r>
      <w:r w:rsidRPr="008314AD">
        <w:rPr>
          <w:rFonts w:ascii="Times New Roman" w:eastAsia="Times New Roman" w:hAnsi="Times New Roman" w:cs="Times New Roman"/>
          <w:spacing w:val="21"/>
          <w:sz w:val="24"/>
          <w:szCs w:val="24"/>
          <w:lang w:eastAsia="zh-CN"/>
        </w:rPr>
        <w:t xml:space="preserve"> </w:t>
      </w:r>
      <w:r w:rsidRPr="008314AD">
        <w:rPr>
          <w:rFonts w:ascii="Times New Roman" w:eastAsia="Times New Roman" w:hAnsi="Times New Roman" w:cs="Times New Roman"/>
          <w:sz w:val="24"/>
          <w:szCs w:val="24"/>
          <w:lang w:eastAsia="zh-CN"/>
        </w:rPr>
        <w:t xml:space="preserve">представлены в таблице 1  </w:t>
      </w: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sz w:val="24"/>
          <w:szCs w:val="24"/>
          <w:lang w:eastAsia="zh-CN"/>
        </w:rPr>
        <w:lastRenderedPageBreak/>
        <w:t>Таблица 1.   Расчет</w:t>
      </w:r>
      <w:r w:rsidRPr="008314AD">
        <w:rPr>
          <w:rFonts w:ascii="Times New Roman" w:eastAsia="Times New Roman" w:hAnsi="Times New Roman" w:cs="Times New Roman"/>
          <w:spacing w:val="2"/>
          <w:sz w:val="24"/>
          <w:szCs w:val="24"/>
          <w:lang w:eastAsia="zh-CN"/>
        </w:rPr>
        <w:t xml:space="preserve"> </w:t>
      </w:r>
      <w:r w:rsidRPr="008314AD">
        <w:rPr>
          <w:rFonts w:ascii="Times New Roman" w:eastAsia="Times New Roman" w:hAnsi="Times New Roman" w:cs="Times New Roman"/>
          <w:sz w:val="24"/>
          <w:szCs w:val="24"/>
          <w:lang w:eastAsia="zh-CN"/>
        </w:rPr>
        <w:t>радиуса эффективного теплоснабжения котельных</w:t>
      </w:r>
    </w:p>
    <w:tbl>
      <w:tblPr>
        <w:tblpPr w:leftFromText="180" w:rightFromText="180" w:vertAnchor="text" w:horzAnchor="margin" w:tblpY="149"/>
        <w:tblW w:w="0" w:type="auto"/>
        <w:tblLayout w:type="fixed"/>
        <w:tblCellMar>
          <w:left w:w="0" w:type="dxa"/>
          <w:right w:w="0" w:type="dxa"/>
        </w:tblCellMar>
        <w:tblLook w:val="0000" w:firstRow="0" w:lastRow="0" w:firstColumn="0" w:lastColumn="0" w:noHBand="0" w:noVBand="0"/>
      </w:tblPr>
      <w:tblGrid>
        <w:gridCol w:w="524"/>
        <w:gridCol w:w="3816"/>
        <w:gridCol w:w="1837"/>
        <w:gridCol w:w="1803"/>
      </w:tblGrid>
      <w:tr w:rsidR="008314AD" w:rsidRPr="008314AD" w:rsidTr="0073626F">
        <w:trPr>
          <w:trHeight w:hRule="exact" w:val="1003"/>
        </w:trPr>
        <w:tc>
          <w:tcPr>
            <w:tcW w:w="524" w:type="dxa"/>
            <w:vMerge w:val="restart"/>
            <w:tcBorders>
              <w:top w:val="single" w:sz="4" w:space="0" w:color="000000"/>
              <w:left w:val="single" w:sz="4" w:space="0" w:color="000000"/>
            </w:tcBorders>
            <w:shd w:val="clear" w:color="auto" w:fill="auto"/>
          </w:tcPr>
          <w:p w:rsidR="008314AD" w:rsidRPr="008314AD" w:rsidRDefault="008314AD" w:rsidP="008314AD">
            <w:pPr>
              <w:widowControl w:val="0"/>
              <w:suppressAutoHyphens/>
              <w:snapToGrid w:val="0"/>
              <w:spacing w:after="0" w:line="200" w:lineRule="exact"/>
              <w:jc w:val="center"/>
              <w:rPr>
                <w:rFonts w:ascii="Calibri" w:eastAsia="Calibri" w:hAnsi="Calibri" w:cs="Calibri"/>
                <w:sz w:val="24"/>
                <w:szCs w:val="24"/>
                <w:lang w:eastAsia="zh-CN"/>
              </w:rPr>
            </w:pPr>
          </w:p>
          <w:p w:rsidR="008314AD" w:rsidRPr="008314AD" w:rsidRDefault="008314AD" w:rsidP="008314AD">
            <w:pPr>
              <w:widowControl w:val="0"/>
              <w:suppressAutoHyphens/>
              <w:spacing w:after="0" w:line="200" w:lineRule="exact"/>
              <w:jc w:val="center"/>
              <w:rPr>
                <w:rFonts w:ascii="Calibri" w:eastAsia="Calibri" w:hAnsi="Calibri" w:cs="Calibri"/>
                <w:sz w:val="24"/>
                <w:szCs w:val="24"/>
                <w:lang w:eastAsia="zh-CN"/>
              </w:rPr>
            </w:pPr>
          </w:p>
          <w:p w:rsidR="008314AD" w:rsidRPr="008314AD" w:rsidRDefault="008314AD" w:rsidP="008314AD">
            <w:pPr>
              <w:widowControl w:val="0"/>
              <w:suppressAutoHyphens/>
              <w:spacing w:after="0" w:line="266" w:lineRule="auto"/>
              <w:ind w:left="85" w:right="86" w:firstLine="43"/>
              <w:jc w:val="center"/>
              <w:rPr>
                <w:rFonts w:ascii="Calibri" w:eastAsia="Calibri" w:hAnsi="Calibri" w:cs="Calibri"/>
                <w:lang w:val="en-US" w:eastAsia="zh-CN"/>
              </w:rPr>
            </w:pPr>
            <w:r w:rsidRPr="008314AD">
              <w:rPr>
                <w:rFonts w:ascii="Times New Roman" w:eastAsia="Times New Roman" w:hAnsi="Times New Roman" w:cs="Times New Roman"/>
                <w:b/>
                <w:bCs/>
                <w:sz w:val="24"/>
                <w:szCs w:val="24"/>
                <w:lang w:eastAsia="zh-CN"/>
              </w:rPr>
              <w:t>№</w:t>
            </w:r>
            <w:r w:rsidRPr="008314AD">
              <w:rPr>
                <w:rFonts w:ascii="Times New Roman" w:eastAsia="Times New Roman" w:hAnsi="Times New Roman" w:cs="Times New Roman"/>
                <w:b/>
                <w:bCs/>
                <w:w w:val="99"/>
                <w:sz w:val="24"/>
                <w:szCs w:val="24"/>
                <w:lang w:eastAsia="zh-CN"/>
              </w:rPr>
              <w:t xml:space="preserve"> </w:t>
            </w:r>
            <w:r w:rsidRPr="008314AD">
              <w:rPr>
                <w:rFonts w:ascii="Times New Roman" w:eastAsia="Times New Roman" w:hAnsi="Times New Roman" w:cs="Times New Roman"/>
                <w:b/>
                <w:bCs/>
                <w:spacing w:val="-1"/>
                <w:sz w:val="24"/>
                <w:szCs w:val="24"/>
                <w:lang w:eastAsia="zh-CN"/>
              </w:rPr>
              <w:t>п/п</w:t>
            </w:r>
          </w:p>
        </w:tc>
        <w:tc>
          <w:tcPr>
            <w:tcW w:w="3816" w:type="dxa"/>
            <w:vMerge w:val="restart"/>
            <w:tcBorders>
              <w:top w:val="single" w:sz="4" w:space="0" w:color="000000"/>
              <w:left w:val="single" w:sz="4" w:space="0" w:color="000000"/>
            </w:tcBorders>
            <w:shd w:val="clear" w:color="auto" w:fill="auto"/>
          </w:tcPr>
          <w:p w:rsidR="008314AD" w:rsidRPr="008314AD" w:rsidRDefault="008314AD" w:rsidP="008314AD">
            <w:pPr>
              <w:widowControl w:val="0"/>
              <w:suppressAutoHyphens/>
              <w:snapToGrid w:val="0"/>
              <w:spacing w:before="9" w:after="0" w:line="160" w:lineRule="exact"/>
              <w:jc w:val="center"/>
              <w:rPr>
                <w:rFonts w:ascii="Times New Roman" w:eastAsia="Times New Roman" w:hAnsi="Times New Roman" w:cs="Times New Roman"/>
                <w:b/>
                <w:bCs/>
                <w:spacing w:val="-1"/>
                <w:sz w:val="24"/>
                <w:szCs w:val="24"/>
                <w:lang w:eastAsia="zh-CN"/>
              </w:rPr>
            </w:pPr>
          </w:p>
          <w:p w:rsidR="008314AD" w:rsidRPr="008314AD" w:rsidRDefault="008314AD" w:rsidP="008314AD">
            <w:pPr>
              <w:widowControl w:val="0"/>
              <w:suppressAutoHyphens/>
              <w:spacing w:after="0" w:line="200" w:lineRule="exact"/>
              <w:jc w:val="center"/>
              <w:rPr>
                <w:rFonts w:ascii="Calibri" w:eastAsia="Calibri" w:hAnsi="Calibri" w:cs="Calibri"/>
                <w:sz w:val="24"/>
                <w:szCs w:val="24"/>
                <w:lang w:eastAsia="zh-CN"/>
              </w:rPr>
            </w:pPr>
          </w:p>
          <w:p w:rsidR="008314AD" w:rsidRPr="008314AD" w:rsidRDefault="008314AD" w:rsidP="008314AD">
            <w:pPr>
              <w:widowControl w:val="0"/>
              <w:suppressAutoHyphens/>
              <w:spacing w:after="0" w:line="200" w:lineRule="exact"/>
              <w:jc w:val="center"/>
              <w:rPr>
                <w:rFonts w:ascii="Calibri" w:eastAsia="Calibri" w:hAnsi="Calibri" w:cs="Calibri"/>
                <w:sz w:val="24"/>
                <w:szCs w:val="24"/>
                <w:lang w:eastAsia="zh-CN"/>
              </w:rPr>
            </w:pPr>
          </w:p>
          <w:p w:rsidR="008314AD" w:rsidRPr="008314AD" w:rsidRDefault="008314AD" w:rsidP="008314AD">
            <w:pPr>
              <w:widowControl w:val="0"/>
              <w:suppressAutoHyphens/>
              <w:spacing w:after="0" w:line="240" w:lineRule="auto"/>
              <w:ind w:left="49"/>
              <w:jc w:val="center"/>
              <w:rPr>
                <w:rFonts w:ascii="Calibri" w:eastAsia="Calibri" w:hAnsi="Calibri" w:cs="Calibri"/>
                <w:lang w:val="en-US" w:eastAsia="zh-CN"/>
              </w:rPr>
            </w:pPr>
            <w:r w:rsidRPr="008314AD">
              <w:rPr>
                <w:rFonts w:ascii="Times New Roman" w:eastAsia="Times New Roman" w:hAnsi="Times New Roman" w:cs="Times New Roman"/>
                <w:b/>
                <w:bCs/>
                <w:sz w:val="24"/>
                <w:szCs w:val="24"/>
                <w:lang w:eastAsia="zh-CN"/>
              </w:rPr>
              <w:t>Наименование</w:t>
            </w:r>
            <w:r w:rsidRPr="008314AD">
              <w:rPr>
                <w:rFonts w:ascii="Times New Roman" w:eastAsia="Times New Roman" w:hAnsi="Times New Roman" w:cs="Times New Roman"/>
                <w:b/>
                <w:bCs/>
                <w:spacing w:val="-25"/>
                <w:sz w:val="24"/>
                <w:szCs w:val="24"/>
                <w:lang w:eastAsia="zh-CN"/>
              </w:rPr>
              <w:t xml:space="preserve"> </w:t>
            </w:r>
            <w:r w:rsidRPr="008314AD">
              <w:rPr>
                <w:rFonts w:ascii="Times New Roman" w:eastAsia="Times New Roman" w:hAnsi="Times New Roman" w:cs="Times New Roman"/>
                <w:b/>
                <w:bCs/>
                <w:sz w:val="24"/>
                <w:szCs w:val="24"/>
                <w:lang w:eastAsia="zh-CN"/>
              </w:rPr>
              <w:t>источника</w:t>
            </w:r>
          </w:p>
        </w:tc>
        <w:tc>
          <w:tcPr>
            <w:tcW w:w="1837"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after="0"/>
              <w:ind w:right="-6" w:hanging="1"/>
              <w:jc w:val="center"/>
              <w:rPr>
                <w:rFonts w:ascii="Calibri" w:eastAsia="Calibri" w:hAnsi="Calibri" w:cs="Calibri"/>
                <w:lang w:eastAsia="zh-CN"/>
              </w:rPr>
            </w:pPr>
            <w:r w:rsidRPr="008314AD">
              <w:rPr>
                <w:rFonts w:ascii="Calibri" w:eastAsia="Calibri" w:hAnsi="Calibri" w:cs="Calibri"/>
                <w:lang w:eastAsia="zh-CN"/>
              </w:rPr>
              <w:t>Присоединенная мощность</w:t>
            </w:r>
          </w:p>
        </w:tc>
        <w:tc>
          <w:tcPr>
            <w:tcW w:w="1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AD" w:rsidRPr="008314AD" w:rsidRDefault="008314AD" w:rsidP="008314AD">
            <w:pPr>
              <w:widowControl w:val="0"/>
              <w:suppressAutoHyphens/>
              <w:snapToGrid w:val="0"/>
              <w:spacing w:after="0" w:line="266" w:lineRule="auto"/>
              <w:ind w:left="91" w:right="104" w:hanging="31"/>
              <w:jc w:val="center"/>
              <w:rPr>
                <w:rFonts w:ascii="Calibri" w:eastAsia="Calibri" w:hAnsi="Calibri" w:cs="Calibri"/>
                <w:lang w:val="en-US" w:eastAsia="zh-CN"/>
              </w:rPr>
            </w:pPr>
            <w:r w:rsidRPr="008314AD">
              <w:rPr>
                <w:rFonts w:ascii="Times New Roman" w:eastAsia="Times New Roman" w:hAnsi="Times New Roman" w:cs="Times New Roman"/>
                <w:b/>
                <w:bCs/>
                <w:w w:val="95"/>
                <w:sz w:val="24"/>
                <w:szCs w:val="24"/>
                <w:lang w:val="en-US" w:eastAsia="zh-CN"/>
              </w:rPr>
              <w:t>Эффективный</w:t>
            </w:r>
            <w:r w:rsidRPr="008314AD">
              <w:rPr>
                <w:rFonts w:ascii="Times New Roman" w:eastAsia="Times New Roman" w:hAnsi="Times New Roman" w:cs="Times New Roman"/>
                <w:b/>
                <w:bCs/>
                <w:spacing w:val="24"/>
                <w:w w:val="99"/>
                <w:sz w:val="24"/>
                <w:szCs w:val="24"/>
                <w:lang w:val="en-US" w:eastAsia="zh-CN"/>
              </w:rPr>
              <w:t xml:space="preserve"> </w:t>
            </w:r>
            <w:r w:rsidRPr="008314AD">
              <w:rPr>
                <w:rFonts w:ascii="Times New Roman" w:eastAsia="Times New Roman" w:hAnsi="Times New Roman" w:cs="Times New Roman"/>
                <w:b/>
                <w:bCs/>
                <w:sz w:val="24"/>
                <w:szCs w:val="24"/>
                <w:lang w:val="en-US" w:eastAsia="zh-CN"/>
              </w:rPr>
              <w:t>радиус</w:t>
            </w:r>
          </w:p>
        </w:tc>
      </w:tr>
      <w:tr w:rsidR="008314AD" w:rsidRPr="008314AD" w:rsidTr="0073626F">
        <w:trPr>
          <w:trHeight w:hRule="exact" w:val="379"/>
        </w:trPr>
        <w:tc>
          <w:tcPr>
            <w:tcW w:w="524" w:type="dxa"/>
            <w:vMerge/>
            <w:tcBorders>
              <w:top w:val="single" w:sz="4" w:space="0" w:color="000000"/>
              <w:left w:val="single" w:sz="4" w:space="0" w:color="000000"/>
            </w:tcBorders>
            <w:shd w:val="clear" w:color="auto" w:fill="auto"/>
          </w:tcPr>
          <w:p w:rsidR="008314AD" w:rsidRPr="008314AD" w:rsidRDefault="008314AD" w:rsidP="008314AD">
            <w:pPr>
              <w:widowControl w:val="0"/>
              <w:snapToGrid w:val="0"/>
              <w:spacing w:after="0" w:line="240" w:lineRule="auto"/>
              <w:jc w:val="center"/>
              <w:rPr>
                <w:rFonts w:ascii="Times New Roman" w:eastAsia="Calibri" w:hAnsi="Times New Roman" w:cs="Times New Roman"/>
                <w:b/>
                <w:bCs/>
                <w:sz w:val="24"/>
                <w:szCs w:val="24"/>
                <w:lang w:val="en-US" w:eastAsia="ru-RU"/>
              </w:rPr>
            </w:pPr>
          </w:p>
        </w:tc>
        <w:tc>
          <w:tcPr>
            <w:tcW w:w="3816" w:type="dxa"/>
            <w:vMerge/>
            <w:tcBorders>
              <w:top w:val="single" w:sz="4" w:space="0" w:color="000000"/>
              <w:left w:val="single" w:sz="4" w:space="0" w:color="000000"/>
            </w:tcBorders>
            <w:shd w:val="clear" w:color="auto" w:fill="auto"/>
          </w:tcPr>
          <w:p w:rsidR="008314AD" w:rsidRPr="008314AD" w:rsidRDefault="008314AD" w:rsidP="008314AD">
            <w:pPr>
              <w:widowControl w:val="0"/>
              <w:snapToGrid w:val="0"/>
              <w:spacing w:after="0" w:line="240" w:lineRule="auto"/>
              <w:jc w:val="center"/>
              <w:rPr>
                <w:rFonts w:ascii="Times New Roman" w:eastAsia="Calibri" w:hAnsi="Times New Roman" w:cs="Times New Roman"/>
                <w:b/>
                <w:bCs/>
                <w:sz w:val="24"/>
                <w:szCs w:val="24"/>
                <w:lang w:val="en-US" w:eastAsia="ru-RU"/>
              </w:rPr>
            </w:pPr>
          </w:p>
        </w:tc>
        <w:tc>
          <w:tcPr>
            <w:tcW w:w="1837"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35" w:after="0" w:line="240" w:lineRule="auto"/>
              <w:ind w:left="140"/>
              <w:jc w:val="center"/>
              <w:rPr>
                <w:rFonts w:ascii="Calibri" w:eastAsia="Calibri" w:hAnsi="Calibri" w:cs="Calibri"/>
                <w:lang w:val="en-US" w:eastAsia="zh-CN"/>
              </w:rPr>
            </w:pPr>
            <w:r w:rsidRPr="008314AD">
              <w:rPr>
                <w:rFonts w:ascii="Times New Roman" w:eastAsia="Times New Roman" w:hAnsi="Times New Roman" w:cs="Times New Roman"/>
                <w:b/>
                <w:bCs/>
                <w:sz w:val="24"/>
                <w:szCs w:val="24"/>
                <w:lang w:val="en-US" w:eastAsia="zh-CN"/>
              </w:rPr>
              <w:t>Гкал/ч</w:t>
            </w:r>
          </w:p>
        </w:tc>
        <w:tc>
          <w:tcPr>
            <w:tcW w:w="1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AD" w:rsidRPr="008314AD" w:rsidRDefault="008314AD" w:rsidP="008314AD">
            <w:pPr>
              <w:widowControl w:val="0"/>
              <w:suppressAutoHyphens/>
              <w:snapToGrid w:val="0"/>
              <w:spacing w:before="35" w:after="0" w:line="240" w:lineRule="auto"/>
              <w:ind w:left="616" w:right="621"/>
              <w:jc w:val="center"/>
              <w:rPr>
                <w:rFonts w:ascii="Calibri" w:eastAsia="Calibri" w:hAnsi="Calibri" w:cs="Calibri"/>
                <w:lang w:val="en-US" w:eastAsia="zh-CN"/>
              </w:rPr>
            </w:pPr>
            <w:r w:rsidRPr="008314AD">
              <w:rPr>
                <w:rFonts w:ascii="Times New Roman" w:eastAsia="Times New Roman" w:hAnsi="Times New Roman" w:cs="Times New Roman"/>
                <w:b/>
                <w:bCs/>
                <w:sz w:val="24"/>
                <w:szCs w:val="24"/>
                <w:lang w:val="en-US" w:eastAsia="zh-CN"/>
              </w:rPr>
              <w:t>км</w:t>
            </w:r>
          </w:p>
        </w:tc>
      </w:tr>
      <w:tr w:rsidR="008314AD" w:rsidRPr="008314AD" w:rsidTr="0073626F">
        <w:trPr>
          <w:trHeight w:hRule="exact" w:val="610"/>
        </w:trPr>
        <w:tc>
          <w:tcPr>
            <w:tcW w:w="524" w:type="dxa"/>
            <w:tcBorders>
              <w:top w:val="single" w:sz="4" w:space="0" w:color="000000"/>
              <w:left w:val="single" w:sz="4" w:space="0" w:color="000000"/>
              <w:bottom w:val="single" w:sz="4" w:space="0" w:color="auto"/>
            </w:tcBorders>
            <w:shd w:val="clear" w:color="auto" w:fill="auto"/>
            <w:vAlign w:val="center"/>
          </w:tcPr>
          <w:p w:rsidR="008314AD" w:rsidRPr="008314AD" w:rsidRDefault="008314AD" w:rsidP="008314AD">
            <w:pPr>
              <w:widowControl w:val="0"/>
              <w:suppressAutoHyphens/>
              <w:snapToGrid w:val="0"/>
              <w:spacing w:before="33" w:after="0" w:line="240" w:lineRule="auto"/>
              <w:ind w:left="156" w:right="160"/>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1</w:t>
            </w:r>
          </w:p>
        </w:tc>
        <w:tc>
          <w:tcPr>
            <w:tcW w:w="3816" w:type="dxa"/>
            <w:tcBorders>
              <w:top w:val="single" w:sz="4" w:space="0" w:color="000000"/>
              <w:left w:val="single" w:sz="4" w:space="0" w:color="000000"/>
              <w:bottom w:val="single" w:sz="4" w:space="0" w:color="auto"/>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Theme="minorEastAsia" w:hAnsi="Times New Roman" w:cs="Times New Roman"/>
                <w:sz w:val="24"/>
                <w:szCs w:val="24"/>
                <w:lang w:eastAsia="ru-RU"/>
              </w:rPr>
              <w:t>Модульная котельная установка (МКУ-В-2,4)</w:t>
            </w:r>
          </w:p>
        </w:tc>
        <w:tc>
          <w:tcPr>
            <w:tcW w:w="1837" w:type="dxa"/>
            <w:tcBorders>
              <w:top w:val="single" w:sz="4" w:space="0" w:color="000000"/>
              <w:left w:val="single" w:sz="4" w:space="0" w:color="000000"/>
              <w:bottom w:val="single" w:sz="4" w:space="0" w:color="auto"/>
            </w:tcBorders>
            <w:shd w:val="clear" w:color="auto" w:fill="auto"/>
            <w:vAlign w:val="center"/>
          </w:tcPr>
          <w:p w:rsidR="008314AD" w:rsidRPr="008314AD" w:rsidRDefault="008314AD" w:rsidP="008314AD">
            <w:pPr>
              <w:widowControl w:val="0"/>
              <w:suppressAutoHyphens/>
              <w:snapToGrid w:val="0"/>
              <w:spacing w:before="33" w:after="0" w:line="240" w:lineRule="auto"/>
              <w:ind w:right="1"/>
              <w:jc w:val="center"/>
              <w:rPr>
                <w:rFonts w:ascii="Calibri" w:eastAsia="Calibri" w:hAnsi="Calibri" w:cs="Calibri"/>
                <w:lang w:val="en-US" w:eastAsia="zh-CN"/>
              </w:rPr>
            </w:pPr>
            <w:r w:rsidRPr="008314AD">
              <w:rPr>
                <w:rFonts w:ascii="Times New Roman" w:eastAsia="Times New Roman" w:hAnsi="Times New Roman" w:cs="Times New Roman"/>
                <w:sz w:val="24"/>
                <w:szCs w:val="24"/>
                <w:lang w:eastAsia="zh-CN"/>
              </w:rPr>
              <w:t>1,52528</w:t>
            </w:r>
          </w:p>
        </w:tc>
        <w:tc>
          <w:tcPr>
            <w:tcW w:w="1803" w:type="dxa"/>
            <w:tcBorders>
              <w:top w:val="single" w:sz="4" w:space="0" w:color="000000"/>
              <w:left w:val="single" w:sz="4" w:space="0" w:color="000000"/>
              <w:bottom w:val="single" w:sz="4" w:space="0" w:color="auto"/>
              <w:right w:val="single" w:sz="4" w:space="0" w:color="000000"/>
            </w:tcBorders>
            <w:shd w:val="clear" w:color="auto" w:fill="auto"/>
            <w:vAlign w:val="center"/>
          </w:tcPr>
          <w:p w:rsidR="008314AD" w:rsidRPr="008314AD" w:rsidRDefault="008314AD" w:rsidP="008314AD">
            <w:pPr>
              <w:widowControl w:val="0"/>
              <w:suppressAutoHyphens/>
              <w:snapToGrid w:val="0"/>
              <w:spacing w:before="33" w:after="0" w:line="240" w:lineRule="auto"/>
              <w:jc w:val="center"/>
              <w:rPr>
                <w:rFonts w:ascii="Calibri" w:eastAsia="Calibri" w:hAnsi="Calibri" w:cs="Calibri"/>
                <w:lang w:val="en-US" w:eastAsia="zh-CN"/>
              </w:rPr>
            </w:pPr>
            <w:r w:rsidRPr="008314AD">
              <w:rPr>
                <w:rFonts w:ascii="Times New Roman" w:eastAsia="Times New Roman" w:hAnsi="Times New Roman" w:cs="Times New Roman"/>
                <w:sz w:val="24"/>
                <w:szCs w:val="24"/>
                <w:lang w:eastAsia="zh-CN"/>
              </w:rPr>
              <w:t>1,2</w:t>
            </w:r>
          </w:p>
        </w:tc>
      </w:tr>
      <w:tr w:rsidR="008314AD" w:rsidRPr="008314AD" w:rsidTr="0073626F">
        <w:trPr>
          <w:trHeight w:hRule="exact" w:val="609"/>
        </w:trPr>
        <w:tc>
          <w:tcPr>
            <w:tcW w:w="524" w:type="dxa"/>
            <w:tcBorders>
              <w:top w:val="single" w:sz="4" w:space="0" w:color="auto"/>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33" w:after="0" w:line="240" w:lineRule="auto"/>
              <w:ind w:left="156" w:right="160"/>
              <w:jc w:val="center"/>
              <w:rPr>
                <w:rFonts w:ascii="Times New Roman" w:eastAsia="Times New Roman" w:hAnsi="Times New Roman" w:cs="Times New Roman"/>
                <w:sz w:val="24"/>
                <w:szCs w:val="24"/>
                <w:lang w:val="en-US" w:eastAsia="zh-CN"/>
              </w:rPr>
            </w:pPr>
            <w:r w:rsidRPr="008314AD">
              <w:rPr>
                <w:rFonts w:ascii="Times New Roman" w:eastAsia="Calibri" w:hAnsi="Times New Roman" w:cs="Times New Roman"/>
                <w:sz w:val="24"/>
                <w:szCs w:val="24"/>
                <w:lang w:val="en-US" w:eastAsia="zh-CN"/>
              </w:rPr>
              <w:t>2</w:t>
            </w:r>
          </w:p>
        </w:tc>
        <w:tc>
          <w:tcPr>
            <w:tcW w:w="3816" w:type="dxa"/>
            <w:tcBorders>
              <w:top w:val="single" w:sz="4" w:space="0" w:color="auto"/>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ascii="Times New Roman" w:eastAsiaTheme="minorEastAsia" w:hAnsi="Times New Roman" w:cs="Times New Roman"/>
                <w:sz w:val="24"/>
                <w:szCs w:val="24"/>
                <w:lang w:eastAsia="ru-RU"/>
              </w:rPr>
            </w:pPr>
            <w:r w:rsidRPr="008314AD">
              <w:rPr>
                <w:rFonts w:ascii="Times New Roman" w:eastAsia="Arial" w:hAnsi="Times New Roman" w:cs="Times New Roman"/>
                <w:bCs/>
                <w:spacing w:val="-1"/>
                <w:sz w:val="24"/>
                <w:szCs w:val="24"/>
                <w:lang w:eastAsia="ru-RU"/>
              </w:rPr>
              <w:t>Котельная Кочергинской СОШ № 19</w:t>
            </w:r>
          </w:p>
        </w:tc>
        <w:tc>
          <w:tcPr>
            <w:tcW w:w="1837" w:type="dxa"/>
            <w:tcBorders>
              <w:top w:val="single" w:sz="4" w:space="0" w:color="auto"/>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33" w:after="0" w:line="240" w:lineRule="auto"/>
              <w:ind w:right="1"/>
              <w:jc w:val="center"/>
              <w:rPr>
                <w:rFonts w:ascii="Times New Roman" w:eastAsia="Times New Roman" w:hAnsi="Times New Roman" w:cs="Times New Roman"/>
                <w:sz w:val="24"/>
                <w:szCs w:val="24"/>
                <w:lang w:eastAsia="zh-CN"/>
              </w:rPr>
            </w:pPr>
            <w:r w:rsidRPr="008314AD">
              <w:rPr>
                <w:rFonts w:ascii="Times New Roman" w:eastAsia="Times New Roman" w:hAnsi="Times New Roman" w:cs="Times New Roman"/>
                <w:sz w:val="24"/>
                <w:szCs w:val="24"/>
                <w:lang w:eastAsia="zh-CN"/>
              </w:rPr>
              <w:t>0,216</w:t>
            </w:r>
          </w:p>
        </w:tc>
        <w:tc>
          <w:tcPr>
            <w:tcW w:w="1803" w:type="dxa"/>
            <w:tcBorders>
              <w:top w:val="single" w:sz="4" w:space="0" w:color="auto"/>
              <w:left w:val="single" w:sz="4" w:space="0" w:color="000000"/>
              <w:bottom w:val="single" w:sz="4" w:space="0" w:color="000000"/>
              <w:right w:val="single" w:sz="4" w:space="0" w:color="000000"/>
            </w:tcBorders>
            <w:shd w:val="clear" w:color="auto" w:fill="auto"/>
            <w:vAlign w:val="center"/>
          </w:tcPr>
          <w:p w:rsidR="008314AD" w:rsidRPr="008314AD" w:rsidRDefault="008314AD" w:rsidP="008314AD">
            <w:pPr>
              <w:widowControl w:val="0"/>
              <w:suppressAutoHyphens/>
              <w:snapToGrid w:val="0"/>
              <w:spacing w:before="33" w:after="0" w:line="240" w:lineRule="auto"/>
              <w:jc w:val="center"/>
              <w:rPr>
                <w:rFonts w:ascii="Times New Roman" w:eastAsia="Times New Roman" w:hAnsi="Times New Roman" w:cs="Times New Roman"/>
                <w:sz w:val="24"/>
                <w:szCs w:val="24"/>
                <w:lang w:eastAsia="zh-CN"/>
              </w:rPr>
            </w:pPr>
            <w:r w:rsidRPr="008314AD">
              <w:rPr>
                <w:rFonts w:ascii="Times New Roman" w:eastAsia="Times New Roman" w:hAnsi="Times New Roman" w:cs="Times New Roman"/>
                <w:sz w:val="24"/>
                <w:szCs w:val="24"/>
                <w:lang w:eastAsia="zh-CN"/>
              </w:rPr>
              <w:t>0,525</w:t>
            </w:r>
          </w:p>
        </w:tc>
      </w:tr>
    </w:tbl>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p>
    <w:p w:rsidR="008314AD" w:rsidRPr="008314AD" w:rsidRDefault="008314AD" w:rsidP="008314AD">
      <w:pPr>
        <w:spacing w:line="200" w:lineRule="exact"/>
        <w:ind w:firstLine="851"/>
        <w:rPr>
          <w:rFonts w:eastAsiaTheme="minorEastAsia"/>
          <w:lang w:eastAsia="ru-RU"/>
        </w:rPr>
      </w:pPr>
    </w:p>
    <w:p w:rsidR="008314AD" w:rsidRPr="008314AD" w:rsidRDefault="008314AD" w:rsidP="008314AD">
      <w:pPr>
        <w:spacing w:line="200" w:lineRule="exact"/>
        <w:ind w:firstLine="851"/>
        <w:rPr>
          <w:rFonts w:eastAsiaTheme="minorEastAsia"/>
          <w:lang w:eastAsia="ru-RU"/>
        </w:rPr>
      </w:pPr>
    </w:p>
    <w:p w:rsidR="008314AD" w:rsidRPr="008314AD" w:rsidRDefault="008314AD" w:rsidP="008314AD">
      <w:pPr>
        <w:spacing w:line="200" w:lineRule="exact"/>
        <w:ind w:firstLine="851"/>
        <w:rPr>
          <w:rFonts w:eastAsiaTheme="minorEastAsia"/>
          <w:lang w:eastAsia="ru-RU"/>
        </w:rPr>
      </w:pPr>
    </w:p>
    <w:p w:rsidR="008314AD" w:rsidRPr="008314AD" w:rsidRDefault="008314AD" w:rsidP="008314AD">
      <w:pPr>
        <w:spacing w:line="200" w:lineRule="exact"/>
        <w:ind w:firstLine="851"/>
        <w:rPr>
          <w:rFonts w:eastAsiaTheme="minorEastAsia"/>
          <w:lang w:eastAsia="ru-RU"/>
        </w:rPr>
      </w:pPr>
    </w:p>
    <w:p w:rsidR="008314AD" w:rsidRPr="008314AD" w:rsidRDefault="008314AD" w:rsidP="008314AD">
      <w:pPr>
        <w:spacing w:line="200" w:lineRule="exact"/>
        <w:ind w:firstLine="851"/>
        <w:rPr>
          <w:rFonts w:eastAsiaTheme="minorEastAsia"/>
          <w:lang w:eastAsia="ru-RU"/>
        </w:rPr>
      </w:pPr>
    </w:p>
    <w:p w:rsidR="008314AD" w:rsidRPr="008314AD" w:rsidRDefault="008314AD" w:rsidP="008314AD">
      <w:pPr>
        <w:spacing w:line="200" w:lineRule="exact"/>
        <w:ind w:firstLine="851"/>
        <w:rPr>
          <w:rFonts w:eastAsiaTheme="minorEastAsia"/>
          <w:lang w:eastAsia="ru-RU"/>
        </w:rPr>
      </w:pPr>
    </w:p>
    <w:p w:rsidR="008314AD" w:rsidRPr="008314AD" w:rsidRDefault="008314AD" w:rsidP="008314AD">
      <w:pPr>
        <w:spacing w:line="200" w:lineRule="exact"/>
        <w:ind w:firstLine="851"/>
        <w:rPr>
          <w:rFonts w:eastAsiaTheme="minorEastAsia"/>
          <w:lang w:eastAsia="ru-RU"/>
        </w:rPr>
      </w:pPr>
    </w:p>
    <w:p w:rsidR="008314AD" w:rsidRPr="008314AD" w:rsidRDefault="008314AD" w:rsidP="008314AD">
      <w:pPr>
        <w:widowControl w:val="0"/>
        <w:suppressAutoHyphens/>
        <w:spacing w:after="0" w:line="240" w:lineRule="auto"/>
        <w:ind w:left="851"/>
        <w:jc w:val="center"/>
        <w:rPr>
          <w:rFonts w:ascii="Times New Roman" w:eastAsia="Times New Roman" w:hAnsi="Times New Roman" w:cs="Times New Roman"/>
          <w:b/>
          <w:bCs/>
          <w:sz w:val="24"/>
          <w:szCs w:val="24"/>
          <w:lang w:eastAsia="zh-CN"/>
        </w:rPr>
      </w:pPr>
      <w:bookmarkStart w:id="15" w:name="__RefHeading__36_1009750011"/>
      <w:bookmarkEnd w:id="15"/>
      <w:r w:rsidRPr="008314AD">
        <w:rPr>
          <w:rFonts w:ascii="Times New Roman" w:eastAsia="Times New Roman" w:hAnsi="Times New Roman" w:cs="Times New Roman"/>
          <w:b/>
          <w:bCs/>
          <w:i/>
          <w:sz w:val="24"/>
          <w:szCs w:val="24"/>
          <w:lang w:eastAsia="zh-CN"/>
        </w:rPr>
        <w:t>б) Существующая и перспективная зоны действия источника тепловой энергии в системе теплоснабжения с. Кочергино</w:t>
      </w:r>
    </w:p>
    <w:p w:rsidR="008314AD" w:rsidRPr="008314AD" w:rsidRDefault="008314AD" w:rsidP="008314AD">
      <w:pPr>
        <w:keepNext/>
        <w:keepLines/>
        <w:widowControl w:val="0"/>
        <w:tabs>
          <w:tab w:val="num" w:pos="0"/>
        </w:tabs>
        <w:suppressAutoHyphens/>
        <w:spacing w:before="480" w:after="0" w:line="360" w:lineRule="auto"/>
        <w:ind w:left="426" w:firstLine="425"/>
        <w:jc w:val="center"/>
        <w:outlineLvl w:val="0"/>
        <w:rPr>
          <w:rFonts w:ascii="Cambria" w:eastAsia="Times New Roman" w:hAnsi="Cambria" w:cs="Times New Roman"/>
          <w:b/>
          <w:bCs/>
          <w:color w:val="365F91"/>
          <w:sz w:val="28"/>
          <w:szCs w:val="28"/>
          <w:lang w:eastAsia="zh-CN"/>
        </w:rPr>
      </w:pPr>
      <w:bookmarkStart w:id="16" w:name="__RefHeading__38_1009750011"/>
      <w:bookmarkEnd w:id="16"/>
      <w:r w:rsidRPr="008314AD">
        <w:rPr>
          <w:rFonts w:ascii="Times New Roman" w:eastAsia="Times New Roman" w:hAnsi="Times New Roman" w:cs="Times New Roman"/>
          <w:b/>
          <w:bCs/>
          <w:i/>
          <w:sz w:val="24"/>
          <w:szCs w:val="24"/>
          <w:lang w:eastAsia="zh-CN"/>
        </w:rPr>
        <w:t>Существующие зоны действия источников тепловой энергии в системе теплоснабжения территории с. Кочергино</w:t>
      </w:r>
    </w:p>
    <w:p w:rsidR="008314AD" w:rsidRPr="008314AD" w:rsidRDefault="008314AD" w:rsidP="008314AD">
      <w:pPr>
        <w:spacing w:before="1" w:line="360" w:lineRule="auto"/>
        <w:ind w:right="69" w:firstLine="851"/>
        <w:rPr>
          <w:rFonts w:ascii="Times New Roman" w:eastAsiaTheme="minorEastAsia" w:hAnsi="Times New Roman" w:cs="Times New Roman"/>
          <w:i/>
          <w:sz w:val="11"/>
          <w:szCs w:val="11"/>
          <w:lang w:eastAsia="ru-RU"/>
        </w:rPr>
      </w:pP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sz w:val="24"/>
          <w:szCs w:val="24"/>
          <w:lang w:eastAsia="zh-CN"/>
        </w:rPr>
        <w:t>Система теплоснабжения села Кочергино  состоит из зоны действия двух систем теплоснабжения: зона действия модульной котельной установки и котельной Кочергинской СОШ № 19 (п.1.1. Главы 1 «Существующее положение в сфере производства, передачи и потребления тепловой энергии для целей теплоснабжения»).</w:t>
      </w: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sz w:val="24"/>
          <w:szCs w:val="24"/>
          <w:lang w:eastAsia="zh-CN"/>
        </w:rPr>
        <w:t>Установленная и располагаемая тепловая мощность источников тепловой энергии на 2013 год представлены в таблице 2.</w:t>
      </w:r>
    </w:p>
    <w:p w:rsidR="008314AD" w:rsidRPr="008314AD" w:rsidRDefault="008314AD" w:rsidP="008314AD">
      <w:pPr>
        <w:spacing w:line="360" w:lineRule="auto"/>
        <w:ind w:right="69" w:firstLine="851"/>
        <w:rPr>
          <w:rFonts w:ascii="Times New Roman" w:eastAsiaTheme="minorEastAsia" w:hAnsi="Times New Roman" w:cs="Times New Roman"/>
          <w:bCs/>
          <w:sz w:val="4"/>
          <w:szCs w:val="4"/>
          <w:lang w:eastAsia="ru-RU"/>
        </w:rPr>
      </w:pPr>
      <w:r w:rsidRPr="008314AD">
        <w:rPr>
          <w:rFonts w:ascii="Times New Roman" w:eastAsiaTheme="minorEastAsia" w:hAnsi="Times New Roman" w:cs="Times New Roman"/>
          <w:lang w:eastAsia="ru-RU"/>
        </w:rPr>
        <w:t xml:space="preserve">Таблица 2 </w:t>
      </w:r>
      <w:r w:rsidRPr="008314AD">
        <w:rPr>
          <w:rFonts w:ascii="Times New Roman" w:eastAsiaTheme="minorEastAsia" w:hAnsi="Times New Roman" w:cs="Times New Roman"/>
          <w:bCs/>
          <w:sz w:val="24"/>
          <w:szCs w:val="24"/>
          <w:lang w:eastAsia="ru-RU"/>
        </w:rPr>
        <w:t>Установленная и располагаемая тепловая мощность</w:t>
      </w:r>
    </w:p>
    <w:p w:rsidR="008314AD" w:rsidRPr="008314AD" w:rsidRDefault="008314AD" w:rsidP="008314AD">
      <w:pPr>
        <w:widowControl w:val="0"/>
        <w:suppressAutoHyphens/>
        <w:spacing w:after="0" w:line="240" w:lineRule="auto"/>
        <w:ind w:left="101"/>
        <w:rPr>
          <w:rFonts w:ascii="Times New Roman" w:eastAsia="Times New Roman" w:hAnsi="Times New Roman" w:cs="Times New Roman"/>
          <w:b/>
          <w:bCs/>
          <w:i/>
          <w:sz w:val="4"/>
          <w:szCs w:val="4"/>
          <w:lang w:eastAsia="zh-CN"/>
        </w:rPr>
      </w:pPr>
      <w:r w:rsidRPr="008314AD">
        <w:rPr>
          <w:rFonts w:ascii="Times New Roman" w:eastAsia="Times New Roman" w:hAnsi="Times New Roman" w:cs="Times New Roman"/>
          <w:b/>
          <w:bCs/>
          <w:sz w:val="24"/>
          <w:szCs w:val="24"/>
          <w:lang w:val="en-US" w:eastAsia="zh-CN"/>
        </w:rPr>
        <w:pict>
          <v:shapetype id="_x0000_t202" coordsize="21600,21600" o:spt="202" path="m,l,21600r21600,l21600,xe">
            <v:stroke joinstyle="miter"/>
            <v:path gradientshapeok="t" o:connecttype="rect"/>
          </v:shapetype>
          <v:shape id="_x0000_s1054" type="#_x0000_t202" style="position:absolute;left:0;text-align:left;margin-left:-.6pt;margin-top:3.15pt;width:529.4pt;height:140.55pt;z-index:251662336;mso-wrap-distance-left:0;mso-wrap-distance-right:9.05pt" stroked="f">
            <v:fill color2="black"/>
            <v:textbox style="mso-next-textbox:#_x0000_s1054" inset=".1pt,.1pt,.1pt,.1pt">
              <w:txbxContent>
                <w:tbl>
                  <w:tblPr>
                    <w:tblW w:w="9829" w:type="dxa"/>
                    <w:tblInd w:w="5" w:type="dxa"/>
                    <w:tblLayout w:type="fixed"/>
                    <w:tblCellMar>
                      <w:left w:w="0" w:type="dxa"/>
                      <w:right w:w="0" w:type="dxa"/>
                    </w:tblCellMar>
                    <w:tblLook w:val="0000" w:firstRow="0" w:lastRow="0" w:firstColumn="0" w:lastColumn="0" w:noHBand="0" w:noVBand="0"/>
                  </w:tblPr>
                  <w:tblGrid>
                    <w:gridCol w:w="4401"/>
                    <w:gridCol w:w="5428"/>
                  </w:tblGrid>
                  <w:tr w:rsidR="008314AD">
                    <w:trPr>
                      <w:trHeight w:hRule="exact" w:val="1011"/>
                    </w:trPr>
                    <w:tc>
                      <w:tcPr>
                        <w:tcW w:w="4401" w:type="dxa"/>
                        <w:tcBorders>
                          <w:top w:val="single" w:sz="8" w:space="0" w:color="000000"/>
                          <w:left w:val="single" w:sz="4" w:space="0" w:color="000000"/>
                          <w:bottom w:val="single" w:sz="8" w:space="0" w:color="000000"/>
                        </w:tcBorders>
                        <w:shd w:val="clear" w:color="auto" w:fill="auto"/>
                        <w:vAlign w:val="center"/>
                      </w:tcPr>
                      <w:p w:rsidR="008314AD" w:rsidRDefault="008314AD">
                        <w:pPr>
                          <w:pStyle w:val="TableParagraph"/>
                          <w:snapToGrid w:val="0"/>
                          <w:spacing w:line="360" w:lineRule="auto"/>
                          <w:ind w:right="69" w:firstLine="6"/>
                          <w:jc w:val="center"/>
                        </w:pPr>
                        <w:r>
                          <w:rPr>
                            <w:rFonts w:ascii="Times New Roman" w:eastAsia="Times New Roman" w:hAnsi="Times New Roman" w:cs="Times New Roman"/>
                            <w:b/>
                            <w:bCs/>
                            <w:sz w:val="24"/>
                            <w:szCs w:val="24"/>
                          </w:rPr>
                          <w:t>Наименование источника</w:t>
                        </w:r>
                      </w:p>
                    </w:tc>
                    <w:tc>
                      <w:tcPr>
                        <w:tcW w:w="5428" w:type="dxa"/>
                        <w:tcBorders>
                          <w:top w:val="single" w:sz="8" w:space="0" w:color="000000"/>
                          <w:left w:val="single" w:sz="4" w:space="0" w:color="000000"/>
                          <w:bottom w:val="single" w:sz="8" w:space="0" w:color="000000"/>
                          <w:right w:val="single" w:sz="4" w:space="0" w:color="000000"/>
                        </w:tcBorders>
                        <w:shd w:val="clear" w:color="auto" w:fill="auto"/>
                        <w:vAlign w:val="center"/>
                      </w:tcPr>
                      <w:p w:rsidR="008314AD" w:rsidRDefault="008314AD">
                        <w:pPr>
                          <w:widowControl w:val="0"/>
                          <w:snapToGrid w:val="0"/>
                          <w:spacing w:after="0" w:line="240" w:lineRule="auto"/>
                          <w:jc w:val="center"/>
                        </w:pPr>
                        <w:r>
                          <w:rPr>
                            <w:rFonts w:ascii="Times New Roman" w:hAnsi="Times New Roman" w:cs="Times New Roman"/>
                            <w:b/>
                            <w:bCs/>
                            <w:sz w:val="24"/>
                            <w:szCs w:val="24"/>
                            <w:lang w:val="en-US"/>
                          </w:rPr>
                          <w:t>Установленная</w:t>
                        </w:r>
                        <w:r>
                          <w:rPr>
                            <w:rFonts w:ascii="Times New Roman" w:hAnsi="Times New Roman" w:cs="Times New Roman"/>
                            <w:b/>
                            <w:bCs/>
                            <w:sz w:val="24"/>
                            <w:szCs w:val="24"/>
                          </w:rPr>
                          <w:t xml:space="preserve"> </w:t>
                        </w:r>
                        <w:r>
                          <w:rPr>
                            <w:rFonts w:ascii="Times New Roman" w:eastAsia="Calibri" w:hAnsi="Times New Roman" w:cs="Times New Roman"/>
                            <w:b/>
                            <w:sz w:val="24"/>
                            <w:szCs w:val="24"/>
                            <w:lang w:val="en-US"/>
                          </w:rPr>
                          <w:t xml:space="preserve"> </w:t>
                        </w:r>
                        <w:r>
                          <w:rPr>
                            <w:rFonts w:ascii="Times New Roman" w:eastAsia="Calibri" w:hAnsi="Times New Roman" w:cs="Times New Roman"/>
                            <w:b/>
                            <w:sz w:val="24"/>
                            <w:szCs w:val="24"/>
                          </w:rPr>
                          <w:t xml:space="preserve"> </w:t>
                        </w:r>
                        <w:r>
                          <w:rPr>
                            <w:rFonts w:ascii="Times New Roman" w:eastAsia="Calibri" w:hAnsi="Times New Roman" w:cs="Times New Roman"/>
                            <w:b/>
                            <w:sz w:val="24"/>
                            <w:szCs w:val="24"/>
                            <w:lang w:val="en-US"/>
                          </w:rPr>
                          <w:t>мощность</w:t>
                        </w:r>
                        <w:r>
                          <w:rPr>
                            <w:rFonts w:ascii="Times New Roman" w:eastAsia="Calibri" w:hAnsi="Times New Roman" w:cs="Times New Roman"/>
                            <w:b/>
                            <w:sz w:val="24"/>
                            <w:szCs w:val="24"/>
                          </w:rPr>
                          <w:t>,</w:t>
                        </w:r>
                      </w:p>
                      <w:p w:rsidR="008314AD" w:rsidRDefault="008314AD">
                        <w:pPr>
                          <w:pStyle w:val="TableParagraph"/>
                          <w:spacing w:line="360" w:lineRule="auto"/>
                          <w:jc w:val="center"/>
                        </w:pPr>
                        <w:r>
                          <w:rPr>
                            <w:rFonts w:ascii="Times New Roman" w:eastAsia="Times New Roman" w:hAnsi="Times New Roman" w:cs="Times New Roman"/>
                            <w:b/>
                            <w:bCs/>
                            <w:sz w:val="24"/>
                            <w:szCs w:val="24"/>
                          </w:rPr>
                          <w:t>Гкал/ч</w:t>
                        </w:r>
                      </w:p>
                    </w:tc>
                  </w:tr>
                  <w:tr w:rsidR="008314AD" w:rsidTr="005277C4">
                    <w:trPr>
                      <w:trHeight w:hRule="exact" w:val="722"/>
                    </w:trPr>
                    <w:tc>
                      <w:tcPr>
                        <w:tcW w:w="4401" w:type="dxa"/>
                        <w:tcBorders>
                          <w:top w:val="single" w:sz="8" w:space="0" w:color="000000"/>
                          <w:left w:val="single" w:sz="4" w:space="0" w:color="000000"/>
                          <w:bottom w:val="single" w:sz="4" w:space="0" w:color="auto"/>
                        </w:tcBorders>
                        <w:shd w:val="clear" w:color="auto" w:fill="auto"/>
                      </w:tcPr>
                      <w:p w:rsidR="008314AD" w:rsidRPr="00B05FC5" w:rsidRDefault="008314AD">
                        <w:pPr>
                          <w:pStyle w:val="TableParagraph"/>
                          <w:spacing w:before="34"/>
                          <w:ind w:left="550"/>
                          <w:jc w:val="center"/>
                          <w:rPr>
                            <w:rFonts w:ascii="Times New Roman" w:eastAsia="Times New Roman" w:hAnsi="Times New Roman" w:cs="Times New Roman"/>
                            <w:bCs/>
                            <w:color w:val="FF0000"/>
                            <w:spacing w:val="-1"/>
                            <w:sz w:val="24"/>
                            <w:szCs w:val="24"/>
                            <w:lang w:val="ru-RU"/>
                          </w:rPr>
                        </w:pPr>
                        <w:r w:rsidRPr="00B05FC5">
                          <w:rPr>
                            <w:rFonts w:ascii="Times New Roman" w:hAnsi="Times New Roman" w:cs="Times New Roman"/>
                            <w:sz w:val="24"/>
                            <w:szCs w:val="24"/>
                            <w:lang w:val="ru-RU"/>
                          </w:rPr>
                          <w:t>Модульная котельная установка (МКУ-В-2,4)</w:t>
                        </w:r>
                      </w:p>
                    </w:tc>
                    <w:tc>
                      <w:tcPr>
                        <w:tcW w:w="5428" w:type="dxa"/>
                        <w:tcBorders>
                          <w:top w:val="single" w:sz="8" w:space="0" w:color="000000"/>
                          <w:left w:val="single" w:sz="4" w:space="0" w:color="000000"/>
                          <w:bottom w:val="single" w:sz="4" w:space="0" w:color="auto"/>
                          <w:right w:val="single" w:sz="4" w:space="0" w:color="000000"/>
                        </w:tcBorders>
                        <w:shd w:val="clear" w:color="auto" w:fill="auto"/>
                        <w:vAlign w:val="center"/>
                      </w:tcPr>
                      <w:p w:rsidR="008314AD" w:rsidRDefault="008314AD">
                        <w:pPr>
                          <w:pStyle w:val="TableParagraph"/>
                          <w:snapToGrid w:val="0"/>
                          <w:ind w:right="6"/>
                          <w:jc w:val="center"/>
                        </w:pPr>
                        <w:r>
                          <w:rPr>
                            <w:rFonts w:ascii="Times New Roman" w:eastAsia="Times New Roman" w:hAnsi="Times New Roman" w:cs="Times New Roman"/>
                            <w:color w:val="000000"/>
                            <w:sz w:val="24"/>
                            <w:szCs w:val="24"/>
                            <w:lang w:val="ru-RU"/>
                          </w:rPr>
                          <w:t>2,4</w:t>
                        </w:r>
                      </w:p>
                    </w:tc>
                  </w:tr>
                  <w:tr w:rsidR="008314AD" w:rsidTr="005277C4">
                    <w:trPr>
                      <w:trHeight w:hRule="exact" w:val="598"/>
                    </w:trPr>
                    <w:tc>
                      <w:tcPr>
                        <w:tcW w:w="4401" w:type="dxa"/>
                        <w:tcBorders>
                          <w:top w:val="single" w:sz="4" w:space="0" w:color="auto"/>
                          <w:left w:val="single" w:sz="4" w:space="0" w:color="000000"/>
                          <w:bottom w:val="single" w:sz="8" w:space="0" w:color="000000"/>
                        </w:tcBorders>
                        <w:shd w:val="clear" w:color="auto" w:fill="auto"/>
                      </w:tcPr>
                      <w:p w:rsidR="008314AD" w:rsidRDefault="008314AD" w:rsidP="005277C4">
                        <w:pPr>
                          <w:widowControl w:val="0"/>
                          <w:snapToGrid w:val="0"/>
                          <w:spacing w:after="0" w:line="240" w:lineRule="auto"/>
                          <w:jc w:val="center"/>
                        </w:pPr>
                        <w:r>
                          <w:rPr>
                            <w:rFonts w:ascii="Times New Roman" w:eastAsia="Arial" w:hAnsi="Times New Roman" w:cs="Times New Roman"/>
                            <w:bCs/>
                            <w:spacing w:val="-1"/>
                            <w:sz w:val="24"/>
                            <w:szCs w:val="24"/>
                          </w:rPr>
                          <w:t>Котельная Кочергинской СОШ № 19</w:t>
                        </w:r>
                      </w:p>
                      <w:p w:rsidR="008314AD" w:rsidRPr="00B05FC5" w:rsidRDefault="008314AD" w:rsidP="005277C4">
                        <w:pPr>
                          <w:pStyle w:val="TableParagraph"/>
                          <w:spacing w:before="34"/>
                          <w:ind w:left="550"/>
                          <w:jc w:val="center"/>
                          <w:rPr>
                            <w:rFonts w:ascii="Times New Roman" w:hAnsi="Times New Roman" w:cs="Times New Roman"/>
                            <w:sz w:val="24"/>
                            <w:szCs w:val="24"/>
                            <w:lang w:val="ru-RU"/>
                          </w:rPr>
                        </w:pPr>
                      </w:p>
                    </w:tc>
                    <w:tc>
                      <w:tcPr>
                        <w:tcW w:w="5428" w:type="dxa"/>
                        <w:tcBorders>
                          <w:top w:val="single" w:sz="4" w:space="0" w:color="auto"/>
                          <w:left w:val="single" w:sz="4" w:space="0" w:color="000000"/>
                          <w:bottom w:val="single" w:sz="8" w:space="0" w:color="000000"/>
                          <w:right w:val="single" w:sz="4" w:space="0" w:color="000000"/>
                        </w:tcBorders>
                        <w:shd w:val="clear" w:color="auto" w:fill="auto"/>
                        <w:vAlign w:val="center"/>
                      </w:tcPr>
                      <w:p w:rsidR="008314AD" w:rsidRDefault="008314AD" w:rsidP="005277C4">
                        <w:pPr>
                          <w:pStyle w:val="TableParagraph"/>
                          <w:snapToGrid w:val="0"/>
                          <w:ind w:right="6"/>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0,6</w:t>
                        </w:r>
                      </w:p>
                    </w:tc>
                  </w:tr>
                </w:tbl>
                <w:p w:rsidR="008314AD" w:rsidRDefault="008314AD" w:rsidP="008314AD">
                  <w:r>
                    <w:rPr>
                      <w:rFonts w:eastAsia="Calibri"/>
                    </w:rPr>
                    <w:t xml:space="preserve"> </w:t>
                  </w:r>
                </w:p>
              </w:txbxContent>
            </v:textbox>
            <w10:wrap type="square" side="largest"/>
          </v:shape>
        </w:pict>
      </w:r>
    </w:p>
    <w:p w:rsidR="008314AD" w:rsidRPr="008314AD" w:rsidRDefault="008314AD" w:rsidP="008314AD">
      <w:pPr>
        <w:widowControl w:val="0"/>
        <w:suppressAutoHyphens/>
        <w:spacing w:after="0" w:line="240" w:lineRule="auto"/>
        <w:ind w:left="101"/>
        <w:jc w:val="center"/>
        <w:rPr>
          <w:rFonts w:ascii="Times New Roman" w:eastAsia="Times New Roman" w:hAnsi="Times New Roman" w:cs="Times New Roman"/>
          <w:b/>
          <w:bCs/>
          <w:sz w:val="24"/>
          <w:szCs w:val="24"/>
          <w:lang w:eastAsia="zh-CN"/>
        </w:rPr>
      </w:pPr>
      <w:bookmarkStart w:id="17" w:name="__RefHeading__40_1009750011"/>
      <w:bookmarkEnd w:id="17"/>
      <w:r w:rsidRPr="008314AD">
        <w:rPr>
          <w:rFonts w:ascii="Times New Roman" w:eastAsia="Times New Roman" w:hAnsi="Times New Roman" w:cs="Times New Roman"/>
          <w:b/>
          <w:bCs/>
          <w:i/>
          <w:sz w:val="24"/>
          <w:szCs w:val="24"/>
          <w:lang w:eastAsia="zh-CN"/>
        </w:rPr>
        <w:t>в) зона действия индивидуальных источников тепловой энергии</w:t>
      </w:r>
    </w:p>
    <w:p w:rsidR="008314AD" w:rsidRPr="008314AD" w:rsidRDefault="008314AD" w:rsidP="008314AD">
      <w:pPr>
        <w:widowControl w:val="0"/>
        <w:suppressAutoHyphens/>
        <w:spacing w:after="0" w:line="240" w:lineRule="auto"/>
        <w:ind w:left="101"/>
        <w:rPr>
          <w:rFonts w:ascii="Times New Roman" w:eastAsia="Times New Roman" w:hAnsi="Times New Roman" w:cs="Times New Roman"/>
          <w:b/>
          <w:bCs/>
          <w:i/>
          <w:sz w:val="24"/>
          <w:szCs w:val="24"/>
          <w:lang w:eastAsia="zh-CN"/>
        </w:rPr>
      </w:pPr>
    </w:p>
    <w:p w:rsidR="008314AD" w:rsidRPr="008314AD" w:rsidRDefault="008314AD" w:rsidP="008314AD">
      <w:pPr>
        <w:spacing w:line="360" w:lineRule="auto"/>
        <w:ind w:firstLine="709"/>
        <w:rPr>
          <w:rFonts w:ascii="Times New Roman" w:eastAsiaTheme="minorEastAsia" w:hAnsi="Times New Roman" w:cs="Times New Roman"/>
          <w:sz w:val="24"/>
          <w:szCs w:val="24"/>
          <w:lang w:eastAsia="ru-RU"/>
        </w:rPr>
      </w:pPr>
      <w:r w:rsidRPr="008314AD">
        <w:rPr>
          <w:rFonts w:ascii="Times New Roman" w:eastAsiaTheme="minorEastAsia" w:hAnsi="Times New Roman" w:cs="Times New Roman"/>
          <w:sz w:val="24"/>
          <w:szCs w:val="24"/>
          <w:lang w:eastAsia="ru-RU"/>
        </w:rPr>
        <w:t xml:space="preserve">Зона действия индивидуального теплоснабжения предусмотрена в районе индивидуальной застройки с. Кочергино и ограничена территорией индивидуальной жилой застройки. </w:t>
      </w:r>
      <w:bookmarkStart w:id="18" w:name="__RefHeading__42_1009750011"/>
      <w:bookmarkEnd w:id="18"/>
    </w:p>
    <w:p w:rsidR="008314AD" w:rsidRPr="008314AD" w:rsidRDefault="008314AD" w:rsidP="008314AD">
      <w:pPr>
        <w:spacing w:line="360" w:lineRule="auto"/>
        <w:ind w:firstLine="709"/>
        <w:jc w:val="center"/>
        <w:rPr>
          <w:rFonts w:ascii="Times New Roman" w:eastAsiaTheme="minorEastAsia" w:hAnsi="Times New Roman" w:cs="Times New Roman"/>
          <w:b/>
          <w:bCs/>
          <w:i/>
          <w:sz w:val="24"/>
          <w:szCs w:val="24"/>
          <w:lang w:eastAsia="ru-RU"/>
        </w:rPr>
      </w:pPr>
      <w:r w:rsidRPr="008314AD">
        <w:rPr>
          <w:rFonts w:ascii="Times New Roman" w:eastAsiaTheme="minorEastAsia" w:hAnsi="Times New Roman" w:cs="Times New Roman"/>
          <w:b/>
          <w:bCs/>
          <w:i/>
          <w:sz w:val="24"/>
          <w:szCs w:val="24"/>
          <w:lang w:eastAsia="ru-RU"/>
        </w:rPr>
        <w:t>г) Перспективные балансы тепловой мощности и тепловой нагрузки в зоне действия источников тепловой энергии с. Кочергино</w:t>
      </w:r>
    </w:p>
    <w:p w:rsidR="008314AD" w:rsidRPr="008314AD" w:rsidRDefault="008314AD" w:rsidP="008314AD">
      <w:pPr>
        <w:widowControl w:val="0"/>
        <w:suppressAutoHyphens/>
        <w:spacing w:after="0" w:line="350" w:lineRule="auto"/>
        <w:ind w:right="152"/>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sz w:val="24"/>
          <w:szCs w:val="24"/>
          <w:lang w:eastAsia="zh-CN"/>
        </w:rPr>
        <w:lastRenderedPageBreak/>
        <w:t>Таблица 3 Перспективный баланс тепловой мощности в зоне действия</w:t>
      </w:r>
      <w:r w:rsidRPr="008314AD">
        <w:rPr>
          <w:rFonts w:ascii="Times New Roman" w:eastAsia="Times New Roman" w:hAnsi="Times New Roman" w:cs="Times New Roman"/>
          <w:spacing w:val="-3"/>
          <w:sz w:val="24"/>
          <w:szCs w:val="24"/>
          <w:lang w:eastAsia="zh-CN"/>
        </w:rPr>
        <w:t xml:space="preserve"> </w:t>
      </w:r>
      <w:r w:rsidRPr="008314AD">
        <w:rPr>
          <w:rFonts w:ascii="Times New Roman" w:eastAsia="Times New Roman" w:hAnsi="Times New Roman" w:cs="Times New Roman"/>
          <w:sz w:val="24"/>
          <w:szCs w:val="24"/>
          <w:lang w:eastAsia="zh-CN"/>
        </w:rPr>
        <w:t>модульной котельной установки (МКУ-В-2,4)</w:t>
      </w:r>
    </w:p>
    <w:tbl>
      <w:tblPr>
        <w:tblW w:w="10554" w:type="dxa"/>
        <w:tblInd w:w="-421" w:type="dxa"/>
        <w:tblLayout w:type="fixed"/>
        <w:tblCellMar>
          <w:left w:w="0" w:type="dxa"/>
          <w:right w:w="0" w:type="dxa"/>
        </w:tblCellMar>
        <w:tblLook w:val="0000" w:firstRow="0" w:lastRow="0" w:firstColumn="0" w:lastColumn="0" w:noHBand="0" w:noVBand="0"/>
      </w:tblPr>
      <w:tblGrid>
        <w:gridCol w:w="2127"/>
        <w:gridCol w:w="851"/>
        <w:gridCol w:w="738"/>
        <w:gridCol w:w="680"/>
        <w:gridCol w:w="680"/>
        <w:gridCol w:w="680"/>
        <w:gridCol w:w="679"/>
        <w:gridCol w:w="680"/>
        <w:gridCol w:w="680"/>
        <w:gridCol w:w="680"/>
        <w:gridCol w:w="679"/>
        <w:gridCol w:w="680"/>
        <w:gridCol w:w="720"/>
      </w:tblGrid>
      <w:tr w:rsidR="008314AD" w:rsidRPr="008314AD" w:rsidTr="0073626F">
        <w:trPr>
          <w:trHeight w:hRule="exact" w:val="374"/>
        </w:trPr>
        <w:tc>
          <w:tcPr>
            <w:tcW w:w="2127"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after="0" w:line="240" w:lineRule="auto"/>
              <w:ind w:left="142"/>
              <w:jc w:val="center"/>
              <w:rPr>
                <w:rFonts w:ascii="Calibri" w:eastAsia="Calibri" w:hAnsi="Calibri" w:cs="Calibri"/>
                <w:sz w:val="20"/>
                <w:szCs w:val="20"/>
                <w:lang w:val="en-US" w:eastAsia="zh-CN"/>
              </w:rPr>
            </w:pPr>
            <w:r w:rsidRPr="008314AD">
              <w:rPr>
                <w:rFonts w:ascii="Times New Roman" w:eastAsia="Times New Roman" w:hAnsi="Times New Roman" w:cs="Times New Roman"/>
                <w:b/>
                <w:bCs/>
                <w:sz w:val="20"/>
                <w:szCs w:val="20"/>
                <w:lang w:val="en-US" w:eastAsia="zh-CN"/>
              </w:rPr>
              <w:t>Показатель</w:t>
            </w:r>
          </w:p>
        </w:tc>
        <w:tc>
          <w:tcPr>
            <w:tcW w:w="851"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after="0" w:line="240" w:lineRule="auto"/>
              <w:jc w:val="center"/>
              <w:rPr>
                <w:rFonts w:ascii="Calibri" w:eastAsia="Calibri" w:hAnsi="Calibri" w:cs="Calibri"/>
                <w:sz w:val="20"/>
                <w:szCs w:val="20"/>
                <w:lang w:val="en-US" w:eastAsia="zh-CN"/>
              </w:rPr>
            </w:pPr>
            <w:r w:rsidRPr="008314AD">
              <w:rPr>
                <w:rFonts w:ascii="Times New Roman" w:eastAsia="Times New Roman" w:hAnsi="Times New Roman" w:cs="Times New Roman"/>
                <w:b/>
                <w:bCs/>
                <w:sz w:val="20"/>
                <w:szCs w:val="20"/>
                <w:lang w:val="en-US" w:eastAsia="zh-CN"/>
              </w:rPr>
              <w:t>Ед.изм.</w:t>
            </w:r>
          </w:p>
        </w:tc>
        <w:tc>
          <w:tcPr>
            <w:tcW w:w="738"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40" w:after="0" w:line="240" w:lineRule="auto"/>
              <w:ind w:left="172"/>
              <w:rPr>
                <w:rFonts w:ascii="Calibri" w:eastAsia="Calibri" w:hAnsi="Calibri" w:cs="Calibri"/>
                <w:sz w:val="20"/>
                <w:szCs w:val="20"/>
                <w:lang w:val="en-US" w:eastAsia="zh-CN"/>
              </w:rPr>
            </w:pPr>
            <w:r w:rsidRPr="008314AD">
              <w:rPr>
                <w:rFonts w:ascii="Times New Roman" w:eastAsia="Times New Roman" w:hAnsi="Times New Roman" w:cs="Times New Roman"/>
                <w:b/>
                <w:bCs/>
                <w:spacing w:val="-19"/>
                <w:sz w:val="20"/>
                <w:szCs w:val="20"/>
                <w:lang w:eastAsia="zh-CN"/>
              </w:rPr>
              <w:t>2019</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40" w:after="0" w:line="240" w:lineRule="auto"/>
              <w:ind w:left="169"/>
              <w:rPr>
                <w:rFonts w:ascii="Calibri" w:eastAsia="Calibri" w:hAnsi="Calibri" w:cs="Calibri"/>
                <w:sz w:val="20"/>
                <w:szCs w:val="20"/>
                <w:lang w:val="en-US" w:eastAsia="zh-CN"/>
              </w:rPr>
            </w:pPr>
            <w:r w:rsidRPr="008314AD">
              <w:rPr>
                <w:rFonts w:ascii="Times New Roman" w:eastAsia="Times New Roman" w:hAnsi="Times New Roman" w:cs="Times New Roman"/>
                <w:b/>
                <w:bCs/>
                <w:spacing w:val="-19"/>
                <w:sz w:val="20"/>
                <w:szCs w:val="20"/>
                <w:lang w:eastAsia="zh-CN"/>
              </w:rPr>
              <w:t>2020</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40" w:after="0" w:line="240" w:lineRule="auto"/>
              <w:ind w:left="167"/>
              <w:rPr>
                <w:rFonts w:ascii="Calibri" w:eastAsia="Calibri" w:hAnsi="Calibri" w:cs="Calibri"/>
                <w:sz w:val="20"/>
                <w:szCs w:val="20"/>
                <w:lang w:val="en-US" w:eastAsia="zh-CN"/>
              </w:rPr>
            </w:pPr>
            <w:r w:rsidRPr="008314AD">
              <w:rPr>
                <w:rFonts w:ascii="Times New Roman" w:eastAsia="Times New Roman" w:hAnsi="Times New Roman" w:cs="Times New Roman"/>
                <w:b/>
                <w:bCs/>
                <w:spacing w:val="-19"/>
                <w:sz w:val="20"/>
                <w:szCs w:val="20"/>
                <w:lang w:eastAsia="zh-CN"/>
              </w:rPr>
              <w:t>2021</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40" w:after="0" w:line="240" w:lineRule="auto"/>
              <w:ind w:left="170"/>
              <w:rPr>
                <w:rFonts w:ascii="Calibri" w:eastAsia="Calibri" w:hAnsi="Calibri" w:cs="Calibri"/>
                <w:sz w:val="20"/>
                <w:szCs w:val="20"/>
                <w:lang w:val="en-US" w:eastAsia="zh-CN"/>
              </w:rPr>
            </w:pPr>
            <w:r w:rsidRPr="008314AD">
              <w:rPr>
                <w:rFonts w:ascii="Times New Roman" w:eastAsia="Times New Roman" w:hAnsi="Times New Roman" w:cs="Times New Roman"/>
                <w:b/>
                <w:bCs/>
                <w:spacing w:val="-19"/>
                <w:sz w:val="20"/>
                <w:szCs w:val="20"/>
                <w:lang w:eastAsia="zh-CN"/>
              </w:rPr>
              <w:t>2022</w:t>
            </w:r>
          </w:p>
        </w:tc>
        <w:tc>
          <w:tcPr>
            <w:tcW w:w="67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40" w:after="0" w:line="240" w:lineRule="auto"/>
              <w:ind w:left="170"/>
              <w:rPr>
                <w:rFonts w:ascii="Calibri" w:eastAsia="Calibri" w:hAnsi="Calibri" w:cs="Calibri"/>
                <w:sz w:val="20"/>
                <w:szCs w:val="20"/>
                <w:lang w:val="en-US" w:eastAsia="zh-CN"/>
              </w:rPr>
            </w:pPr>
            <w:r w:rsidRPr="008314AD">
              <w:rPr>
                <w:rFonts w:ascii="Times New Roman" w:eastAsia="Times New Roman" w:hAnsi="Times New Roman" w:cs="Times New Roman"/>
                <w:b/>
                <w:bCs/>
                <w:spacing w:val="-19"/>
                <w:sz w:val="20"/>
                <w:szCs w:val="20"/>
                <w:lang w:eastAsia="zh-CN"/>
              </w:rPr>
              <w:t>2023</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40" w:after="0" w:line="240" w:lineRule="auto"/>
              <w:ind w:left="172"/>
              <w:rPr>
                <w:rFonts w:ascii="Calibri" w:eastAsia="Calibri" w:hAnsi="Calibri" w:cs="Calibri"/>
                <w:sz w:val="20"/>
                <w:szCs w:val="20"/>
                <w:lang w:val="en-US" w:eastAsia="zh-CN"/>
              </w:rPr>
            </w:pPr>
            <w:r w:rsidRPr="008314AD">
              <w:rPr>
                <w:rFonts w:ascii="Times New Roman" w:eastAsia="Times New Roman" w:hAnsi="Times New Roman" w:cs="Times New Roman"/>
                <w:b/>
                <w:bCs/>
                <w:spacing w:val="-19"/>
                <w:sz w:val="20"/>
                <w:szCs w:val="20"/>
                <w:lang w:eastAsia="zh-CN"/>
              </w:rPr>
              <w:t>2024</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40" w:after="0" w:line="240" w:lineRule="auto"/>
              <w:ind w:left="170"/>
              <w:rPr>
                <w:rFonts w:ascii="Calibri" w:eastAsia="Calibri" w:hAnsi="Calibri" w:cs="Calibri"/>
                <w:sz w:val="20"/>
                <w:szCs w:val="20"/>
                <w:lang w:val="en-US" w:eastAsia="zh-CN"/>
              </w:rPr>
            </w:pPr>
            <w:r w:rsidRPr="008314AD">
              <w:rPr>
                <w:rFonts w:ascii="Times New Roman" w:eastAsia="Times New Roman" w:hAnsi="Times New Roman" w:cs="Times New Roman"/>
                <w:b/>
                <w:bCs/>
                <w:spacing w:val="-19"/>
                <w:sz w:val="20"/>
                <w:szCs w:val="20"/>
                <w:lang w:eastAsia="zh-CN"/>
              </w:rPr>
              <w:t>2025</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40" w:after="0" w:line="240" w:lineRule="auto"/>
              <w:ind w:left="170"/>
              <w:rPr>
                <w:rFonts w:ascii="Calibri" w:eastAsia="Calibri" w:hAnsi="Calibri" w:cs="Calibri"/>
                <w:sz w:val="20"/>
                <w:szCs w:val="20"/>
                <w:lang w:val="en-US" w:eastAsia="zh-CN"/>
              </w:rPr>
            </w:pPr>
            <w:r w:rsidRPr="008314AD">
              <w:rPr>
                <w:rFonts w:ascii="Times New Roman" w:eastAsia="Times New Roman" w:hAnsi="Times New Roman" w:cs="Times New Roman"/>
                <w:b/>
                <w:bCs/>
                <w:spacing w:val="-19"/>
                <w:sz w:val="20"/>
                <w:szCs w:val="20"/>
                <w:lang w:eastAsia="zh-CN"/>
              </w:rPr>
              <w:t>2026</w:t>
            </w:r>
          </w:p>
        </w:tc>
        <w:tc>
          <w:tcPr>
            <w:tcW w:w="67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40" w:after="0" w:line="240" w:lineRule="auto"/>
              <w:ind w:left="172"/>
              <w:rPr>
                <w:rFonts w:ascii="Calibri" w:eastAsia="Calibri" w:hAnsi="Calibri" w:cs="Calibri"/>
                <w:sz w:val="20"/>
                <w:szCs w:val="20"/>
                <w:lang w:val="en-US" w:eastAsia="zh-CN"/>
              </w:rPr>
            </w:pPr>
            <w:r w:rsidRPr="008314AD">
              <w:rPr>
                <w:rFonts w:ascii="Times New Roman" w:eastAsia="Times New Roman" w:hAnsi="Times New Roman" w:cs="Times New Roman"/>
                <w:b/>
                <w:bCs/>
                <w:spacing w:val="-19"/>
                <w:sz w:val="20"/>
                <w:szCs w:val="20"/>
                <w:lang w:eastAsia="zh-CN"/>
              </w:rPr>
              <w:t>2027</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40" w:after="0" w:line="240" w:lineRule="auto"/>
              <w:ind w:left="170"/>
              <w:rPr>
                <w:rFonts w:ascii="Calibri" w:eastAsia="Calibri" w:hAnsi="Calibri" w:cs="Calibri"/>
                <w:sz w:val="20"/>
                <w:szCs w:val="20"/>
                <w:lang w:val="en-US" w:eastAsia="zh-CN"/>
              </w:rPr>
            </w:pPr>
            <w:r w:rsidRPr="008314AD">
              <w:rPr>
                <w:rFonts w:ascii="Times New Roman" w:eastAsia="Times New Roman" w:hAnsi="Times New Roman" w:cs="Times New Roman"/>
                <w:b/>
                <w:bCs/>
                <w:spacing w:val="-19"/>
                <w:sz w:val="20"/>
                <w:szCs w:val="20"/>
                <w:lang w:eastAsia="zh-CN"/>
              </w:rPr>
              <w:t>2028</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AD" w:rsidRPr="008314AD" w:rsidRDefault="008314AD" w:rsidP="008314AD">
            <w:pPr>
              <w:widowControl w:val="0"/>
              <w:suppressAutoHyphens/>
              <w:snapToGrid w:val="0"/>
              <w:spacing w:before="40" w:after="0" w:line="240" w:lineRule="auto"/>
              <w:ind w:left="170"/>
              <w:rPr>
                <w:rFonts w:ascii="Calibri" w:eastAsia="Calibri" w:hAnsi="Calibri" w:cs="Calibri"/>
                <w:sz w:val="20"/>
                <w:szCs w:val="20"/>
                <w:lang w:val="en-US" w:eastAsia="zh-CN"/>
              </w:rPr>
            </w:pPr>
            <w:r w:rsidRPr="008314AD">
              <w:rPr>
                <w:rFonts w:ascii="Times New Roman" w:eastAsia="Times New Roman" w:hAnsi="Times New Roman" w:cs="Times New Roman"/>
                <w:b/>
                <w:bCs/>
                <w:spacing w:val="-19"/>
                <w:sz w:val="20"/>
                <w:szCs w:val="20"/>
                <w:lang w:eastAsia="zh-CN"/>
              </w:rPr>
              <w:t>2029</w:t>
            </w:r>
          </w:p>
        </w:tc>
      </w:tr>
      <w:tr w:rsidR="008314AD" w:rsidRPr="008314AD" w:rsidTr="0073626F">
        <w:trPr>
          <w:trHeight w:val="420"/>
        </w:trPr>
        <w:tc>
          <w:tcPr>
            <w:tcW w:w="2127" w:type="dxa"/>
            <w:tcBorders>
              <w:top w:val="single" w:sz="4" w:space="0" w:color="000000"/>
              <w:left w:val="single" w:sz="4" w:space="0" w:color="000000"/>
              <w:bottom w:val="single" w:sz="4" w:space="0" w:color="000000"/>
            </w:tcBorders>
            <w:shd w:val="clear" w:color="auto" w:fill="auto"/>
          </w:tcPr>
          <w:p w:rsidR="008314AD" w:rsidRPr="008314AD" w:rsidRDefault="008314AD" w:rsidP="008314AD">
            <w:pPr>
              <w:widowControl w:val="0"/>
              <w:suppressAutoHyphens/>
              <w:snapToGrid w:val="0"/>
              <w:spacing w:after="0" w:line="240" w:lineRule="auto"/>
              <w:ind w:left="102"/>
              <w:rPr>
                <w:rFonts w:ascii="Calibri" w:eastAsia="Calibri" w:hAnsi="Calibri" w:cs="Calibri"/>
                <w:sz w:val="18"/>
                <w:szCs w:val="18"/>
                <w:lang w:val="en-US" w:eastAsia="zh-CN"/>
              </w:rPr>
            </w:pPr>
            <w:r w:rsidRPr="008314AD">
              <w:rPr>
                <w:rFonts w:ascii="Times New Roman" w:eastAsia="Times New Roman" w:hAnsi="Times New Roman" w:cs="Times New Roman"/>
                <w:sz w:val="18"/>
                <w:szCs w:val="18"/>
                <w:lang w:val="en-US" w:eastAsia="zh-CN"/>
              </w:rPr>
              <w:t>Установленная</w:t>
            </w:r>
          </w:p>
          <w:p w:rsidR="008314AD" w:rsidRPr="008314AD" w:rsidRDefault="008314AD" w:rsidP="008314AD">
            <w:pPr>
              <w:widowControl w:val="0"/>
              <w:suppressAutoHyphens/>
              <w:spacing w:after="0" w:line="240" w:lineRule="auto"/>
              <w:ind w:left="102"/>
              <w:rPr>
                <w:rFonts w:ascii="Calibri" w:eastAsia="Calibri" w:hAnsi="Calibri" w:cs="Calibri"/>
                <w:sz w:val="18"/>
                <w:szCs w:val="18"/>
                <w:lang w:val="en-US" w:eastAsia="zh-CN"/>
              </w:rPr>
            </w:pPr>
            <w:r w:rsidRPr="008314AD">
              <w:rPr>
                <w:rFonts w:ascii="Times New Roman" w:eastAsia="Times New Roman" w:hAnsi="Times New Roman" w:cs="Times New Roman"/>
                <w:sz w:val="18"/>
                <w:szCs w:val="18"/>
                <w:lang w:val="en-US" w:eastAsia="zh-CN"/>
              </w:rPr>
              <w:t>мощность</w:t>
            </w:r>
          </w:p>
        </w:tc>
        <w:tc>
          <w:tcPr>
            <w:tcW w:w="851"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7" w:after="0" w:line="100" w:lineRule="exact"/>
              <w:jc w:val="center"/>
              <w:rPr>
                <w:rFonts w:ascii="Times New Roman" w:eastAsia="Times New Roman" w:hAnsi="Times New Roman" w:cs="Times New Roman"/>
                <w:sz w:val="18"/>
                <w:szCs w:val="18"/>
                <w:lang w:val="en-US" w:eastAsia="zh-CN"/>
              </w:rPr>
            </w:pPr>
          </w:p>
          <w:p w:rsidR="008314AD" w:rsidRPr="008314AD" w:rsidRDefault="008314AD" w:rsidP="008314AD">
            <w:pPr>
              <w:widowControl w:val="0"/>
              <w:suppressAutoHyphens/>
              <w:spacing w:after="0" w:line="240" w:lineRule="auto"/>
              <w:jc w:val="center"/>
              <w:rPr>
                <w:rFonts w:ascii="Calibri" w:eastAsia="Calibri" w:hAnsi="Calibri" w:cs="Calibri"/>
                <w:sz w:val="18"/>
                <w:szCs w:val="18"/>
                <w:lang w:val="en-US" w:eastAsia="zh-CN"/>
              </w:rPr>
            </w:pPr>
            <w:r w:rsidRPr="008314AD">
              <w:rPr>
                <w:rFonts w:ascii="Times New Roman" w:eastAsia="Times New Roman" w:hAnsi="Times New Roman" w:cs="Times New Roman"/>
                <w:sz w:val="18"/>
                <w:szCs w:val="18"/>
                <w:lang w:val="en-US" w:eastAsia="zh-CN"/>
              </w:rPr>
              <w:t>Гкал/ч</w:t>
            </w:r>
          </w:p>
        </w:tc>
        <w:tc>
          <w:tcPr>
            <w:tcW w:w="738"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Theme="minorEastAsia" w:hAnsi="Times New Roman" w:cs="Times New Roman"/>
                <w:sz w:val="18"/>
                <w:szCs w:val="18"/>
                <w:lang w:eastAsia="ru-RU"/>
              </w:rPr>
              <w:t>2,4</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Theme="minorEastAsia" w:hAnsi="Times New Roman" w:cs="Times New Roman"/>
                <w:sz w:val="18"/>
                <w:szCs w:val="18"/>
                <w:lang w:eastAsia="ru-RU"/>
              </w:rPr>
              <w:t>2,4</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Theme="minorEastAsia" w:hAnsi="Times New Roman" w:cs="Times New Roman"/>
                <w:sz w:val="18"/>
                <w:szCs w:val="18"/>
                <w:lang w:eastAsia="ru-RU"/>
              </w:rPr>
              <w:t>2,4</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Theme="minorEastAsia" w:hAnsi="Times New Roman" w:cs="Times New Roman"/>
                <w:sz w:val="18"/>
                <w:szCs w:val="18"/>
                <w:lang w:eastAsia="ru-RU"/>
              </w:rPr>
              <w:t>2,4</w:t>
            </w:r>
          </w:p>
        </w:tc>
        <w:tc>
          <w:tcPr>
            <w:tcW w:w="67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Theme="minorEastAsia" w:hAnsi="Times New Roman" w:cs="Times New Roman"/>
                <w:sz w:val="18"/>
                <w:szCs w:val="18"/>
                <w:lang w:eastAsia="ru-RU"/>
              </w:rPr>
              <w:t>2,4</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Theme="minorEastAsia" w:hAnsi="Times New Roman" w:cs="Times New Roman"/>
                <w:sz w:val="18"/>
                <w:szCs w:val="18"/>
                <w:lang w:eastAsia="ru-RU"/>
              </w:rPr>
              <w:t>2,4</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Theme="minorEastAsia" w:hAnsi="Times New Roman" w:cs="Times New Roman"/>
                <w:sz w:val="18"/>
                <w:szCs w:val="18"/>
                <w:lang w:eastAsia="ru-RU"/>
              </w:rPr>
              <w:t>2,4</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Theme="minorEastAsia" w:hAnsi="Times New Roman" w:cs="Times New Roman"/>
                <w:sz w:val="18"/>
                <w:szCs w:val="18"/>
                <w:lang w:eastAsia="ru-RU"/>
              </w:rPr>
              <w:t>2,4</w:t>
            </w:r>
          </w:p>
        </w:tc>
        <w:tc>
          <w:tcPr>
            <w:tcW w:w="67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Theme="minorEastAsia" w:hAnsi="Times New Roman" w:cs="Times New Roman"/>
                <w:sz w:val="18"/>
                <w:szCs w:val="18"/>
                <w:lang w:eastAsia="ru-RU"/>
              </w:rPr>
              <w:t>2,4</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Theme="minorEastAsia" w:hAnsi="Times New Roman" w:cs="Times New Roman"/>
                <w:sz w:val="18"/>
                <w:szCs w:val="18"/>
                <w:lang w:eastAsia="ru-RU"/>
              </w:rPr>
              <w:t>2,4</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Theme="minorEastAsia" w:hAnsi="Times New Roman" w:cs="Times New Roman"/>
                <w:sz w:val="18"/>
                <w:szCs w:val="18"/>
                <w:lang w:eastAsia="ru-RU"/>
              </w:rPr>
              <w:t>2,4</w:t>
            </w:r>
          </w:p>
        </w:tc>
      </w:tr>
      <w:tr w:rsidR="008314AD" w:rsidRPr="008314AD" w:rsidTr="0073626F">
        <w:trPr>
          <w:trHeight w:val="412"/>
        </w:trPr>
        <w:tc>
          <w:tcPr>
            <w:tcW w:w="2127" w:type="dxa"/>
            <w:tcBorders>
              <w:top w:val="single" w:sz="4" w:space="0" w:color="000000"/>
              <w:left w:val="single" w:sz="4" w:space="0" w:color="000000"/>
              <w:bottom w:val="single" w:sz="4" w:space="0" w:color="000000"/>
            </w:tcBorders>
            <w:shd w:val="clear" w:color="auto" w:fill="auto"/>
          </w:tcPr>
          <w:p w:rsidR="008314AD" w:rsidRPr="008314AD" w:rsidRDefault="008314AD" w:rsidP="008314AD">
            <w:pPr>
              <w:widowControl w:val="0"/>
              <w:suppressAutoHyphens/>
              <w:snapToGrid w:val="0"/>
              <w:spacing w:after="0" w:line="240" w:lineRule="auto"/>
              <w:ind w:left="102"/>
              <w:rPr>
                <w:rFonts w:ascii="Calibri" w:eastAsia="Calibri" w:hAnsi="Calibri" w:cs="Calibri"/>
                <w:sz w:val="18"/>
                <w:szCs w:val="18"/>
                <w:lang w:val="en-US" w:eastAsia="zh-CN"/>
              </w:rPr>
            </w:pPr>
            <w:r w:rsidRPr="008314AD">
              <w:rPr>
                <w:rFonts w:ascii="Times New Roman" w:eastAsia="Times New Roman" w:hAnsi="Times New Roman" w:cs="Times New Roman"/>
                <w:sz w:val="18"/>
                <w:szCs w:val="18"/>
                <w:lang w:val="en-US" w:eastAsia="zh-CN"/>
              </w:rPr>
              <w:t>Располагаемая</w:t>
            </w:r>
          </w:p>
          <w:p w:rsidR="008314AD" w:rsidRPr="008314AD" w:rsidRDefault="008314AD" w:rsidP="008314AD">
            <w:pPr>
              <w:widowControl w:val="0"/>
              <w:suppressAutoHyphens/>
              <w:spacing w:after="0" w:line="240" w:lineRule="auto"/>
              <w:ind w:left="102"/>
              <w:rPr>
                <w:rFonts w:ascii="Calibri" w:eastAsia="Calibri" w:hAnsi="Calibri" w:cs="Calibri"/>
                <w:sz w:val="18"/>
                <w:szCs w:val="18"/>
                <w:lang w:val="en-US" w:eastAsia="zh-CN"/>
              </w:rPr>
            </w:pPr>
            <w:r w:rsidRPr="008314AD">
              <w:rPr>
                <w:rFonts w:ascii="Times New Roman" w:eastAsia="Times New Roman" w:hAnsi="Times New Roman" w:cs="Times New Roman"/>
                <w:sz w:val="18"/>
                <w:szCs w:val="18"/>
                <w:lang w:eastAsia="zh-CN"/>
              </w:rPr>
              <w:t>м</w:t>
            </w:r>
            <w:r w:rsidRPr="008314AD">
              <w:rPr>
                <w:rFonts w:ascii="Times New Roman" w:eastAsia="Times New Roman" w:hAnsi="Times New Roman" w:cs="Times New Roman"/>
                <w:sz w:val="18"/>
                <w:szCs w:val="18"/>
                <w:lang w:val="en-US" w:eastAsia="zh-CN"/>
              </w:rPr>
              <w:t>ощность</w:t>
            </w:r>
          </w:p>
        </w:tc>
        <w:tc>
          <w:tcPr>
            <w:tcW w:w="851"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after="0" w:line="240" w:lineRule="auto"/>
              <w:jc w:val="center"/>
              <w:rPr>
                <w:rFonts w:ascii="Calibri" w:eastAsia="Calibri" w:hAnsi="Calibri" w:cs="Calibri"/>
                <w:sz w:val="18"/>
                <w:szCs w:val="18"/>
                <w:lang w:val="en-US" w:eastAsia="zh-CN"/>
              </w:rPr>
            </w:pPr>
            <w:r w:rsidRPr="008314AD">
              <w:rPr>
                <w:rFonts w:ascii="Times New Roman" w:eastAsia="Times New Roman" w:hAnsi="Times New Roman" w:cs="Times New Roman"/>
                <w:sz w:val="18"/>
                <w:szCs w:val="18"/>
                <w:lang w:val="en-US" w:eastAsia="zh-CN"/>
              </w:rPr>
              <w:t>Гкал/ч</w:t>
            </w:r>
          </w:p>
        </w:tc>
        <w:tc>
          <w:tcPr>
            <w:tcW w:w="738"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Theme="minorEastAsia" w:hAnsi="Times New Roman" w:cs="Times New Roman"/>
                <w:sz w:val="18"/>
                <w:szCs w:val="18"/>
                <w:lang w:eastAsia="ru-RU"/>
              </w:rPr>
              <w:t>2,4</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Theme="minorEastAsia" w:hAnsi="Times New Roman" w:cs="Times New Roman"/>
                <w:sz w:val="18"/>
                <w:szCs w:val="18"/>
                <w:lang w:eastAsia="ru-RU"/>
              </w:rPr>
              <w:t>2,4</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Theme="minorEastAsia" w:hAnsi="Times New Roman" w:cs="Times New Roman"/>
                <w:sz w:val="18"/>
                <w:szCs w:val="18"/>
                <w:lang w:eastAsia="ru-RU"/>
              </w:rPr>
              <w:t>2,4</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Theme="minorEastAsia" w:hAnsi="Times New Roman" w:cs="Times New Roman"/>
                <w:sz w:val="18"/>
                <w:szCs w:val="18"/>
                <w:lang w:eastAsia="ru-RU"/>
              </w:rPr>
              <w:t>2,4</w:t>
            </w:r>
          </w:p>
        </w:tc>
        <w:tc>
          <w:tcPr>
            <w:tcW w:w="67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Theme="minorEastAsia" w:hAnsi="Times New Roman" w:cs="Times New Roman"/>
                <w:sz w:val="18"/>
                <w:szCs w:val="18"/>
                <w:lang w:eastAsia="ru-RU"/>
              </w:rPr>
              <w:t>2,4</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Theme="minorEastAsia" w:hAnsi="Times New Roman" w:cs="Times New Roman"/>
                <w:sz w:val="18"/>
                <w:szCs w:val="18"/>
                <w:lang w:eastAsia="ru-RU"/>
              </w:rPr>
              <w:t>2,4</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Theme="minorEastAsia" w:hAnsi="Times New Roman" w:cs="Times New Roman"/>
                <w:sz w:val="18"/>
                <w:szCs w:val="18"/>
                <w:lang w:eastAsia="ru-RU"/>
              </w:rPr>
              <w:t>2,4</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Theme="minorEastAsia" w:hAnsi="Times New Roman" w:cs="Times New Roman"/>
                <w:sz w:val="18"/>
                <w:szCs w:val="18"/>
                <w:lang w:eastAsia="ru-RU"/>
              </w:rPr>
              <w:t>2,4</w:t>
            </w:r>
          </w:p>
        </w:tc>
        <w:tc>
          <w:tcPr>
            <w:tcW w:w="67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Theme="minorEastAsia" w:hAnsi="Times New Roman" w:cs="Times New Roman"/>
                <w:sz w:val="18"/>
                <w:szCs w:val="18"/>
                <w:lang w:eastAsia="ru-RU"/>
              </w:rPr>
              <w:t>2,4</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Theme="minorEastAsia" w:hAnsi="Times New Roman" w:cs="Times New Roman"/>
                <w:sz w:val="18"/>
                <w:szCs w:val="18"/>
                <w:lang w:eastAsia="ru-RU"/>
              </w:rPr>
              <w:t>2,4</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Theme="minorEastAsia" w:hAnsi="Times New Roman" w:cs="Times New Roman"/>
                <w:sz w:val="18"/>
                <w:szCs w:val="18"/>
                <w:lang w:eastAsia="ru-RU"/>
              </w:rPr>
              <w:t>2,4</w:t>
            </w:r>
          </w:p>
        </w:tc>
      </w:tr>
      <w:tr w:rsidR="008314AD" w:rsidRPr="008314AD" w:rsidTr="0073626F">
        <w:trPr>
          <w:trHeight w:val="517"/>
        </w:trPr>
        <w:tc>
          <w:tcPr>
            <w:tcW w:w="2127" w:type="dxa"/>
            <w:tcBorders>
              <w:top w:val="single" w:sz="4" w:space="0" w:color="000000"/>
              <w:left w:val="single" w:sz="4" w:space="0" w:color="000000"/>
              <w:bottom w:val="single" w:sz="4" w:space="0" w:color="000000"/>
            </w:tcBorders>
            <w:shd w:val="clear" w:color="auto" w:fill="auto"/>
          </w:tcPr>
          <w:p w:rsidR="008314AD" w:rsidRPr="008314AD" w:rsidRDefault="008314AD" w:rsidP="008314AD">
            <w:pPr>
              <w:widowControl w:val="0"/>
              <w:suppressAutoHyphens/>
              <w:snapToGrid w:val="0"/>
              <w:spacing w:after="0" w:line="240" w:lineRule="auto"/>
              <w:ind w:left="102"/>
              <w:rPr>
                <w:rFonts w:ascii="Calibri" w:eastAsia="Calibri" w:hAnsi="Calibri" w:cs="Calibri"/>
                <w:sz w:val="18"/>
                <w:szCs w:val="18"/>
                <w:lang w:eastAsia="zh-CN"/>
              </w:rPr>
            </w:pPr>
            <w:r w:rsidRPr="008314AD">
              <w:rPr>
                <w:rFonts w:ascii="Times New Roman" w:eastAsia="Times New Roman" w:hAnsi="Times New Roman" w:cs="Times New Roman"/>
                <w:sz w:val="18"/>
                <w:szCs w:val="18"/>
                <w:lang w:eastAsia="zh-CN"/>
              </w:rPr>
              <w:t>Присоединенная</w:t>
            </w:r>
          </w:p>
          <w:p w:rsidR="008314AD" w:rsidRPr="008314AD" w:rsidRDefault="008314AD" w:rsidP="008314AD">
            <w:pPr>
              <w:widowControl w:val="0"/>
              <w:suppressAutoHyphens/>
              <w:spacing w:after="0" w:line="240" w:lineRule="auto"/>
              <w:ind w:left="102"/>
              <w:rPr>
                <w:rFonts w:ascii="Calibri" w:eastAsia="Calibri" w:hAnsi="Calibri" w:cs="Calibri"/>
                <w:sz w:val="18"/>
                <w:szCs w:val="18"/>
                <w:lang w:eastAsia="zh-CN"/>
              </w:rPr>
            </w:pPr>
            <w:r w:rsidRPr="008314AD">
              <w:rPr>
                <w:rFonts w:ascii="Times New Roman" w:eastAsia="Times New Roman" w:hAnsi="Times New Roman" w:cs="Times New Roman"/>
                <w:sz w:val="18"/>
                <w:szCs w:val="18"/>
                <w:lang w:eastAsia="zh-CN"/>
              </w:rPr>
              <w:t>мощность объектов с. Кочергино</w:t>
            </w:r>
          </w:p>
        </w:tc>
        <w:tc>
          <w:tcPr>
            <w:tcW w:w="851"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after="0" w:line="240" w:lineRule="auto"/>
              <w:jc w:val="center"/>
              <w:rPr>
                <w:rFonts w:ascii="Calibri" w:eastAsia="Calibri" w:hAnsi="Calibri" w:cs="Calibri"/>
                <w:sz w:val="18"/>
                <w:szCs w:val="18"/>
                <w:lang w:val="en-US" w:eastAsia="zh-CN"/>
              </w:rPr>
            </w:pPr>
            <w:r w:rsidRPr="008314AD">
              <w:rPr>
                <w:rFonts w:ascii="Times New Roman" w:eastAsia="Times New Roman" w:hAnsi="Times New Roman" w:cs="Times New Roman"/>
                <w:sz w:val="18"/>
                <w:szCs w:val="18"/>
                <w:lang w:val="en-US" w:eastAsia="zh-CN"/>
              </w:rPr>
              <w:t>Гкал/ч</w:t>
            </w:r>
          </w:p>
        </w:tc>
        <w:tc>
          <w:tcPr>
            <w:tcW w:w="738"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Theme="minorEastAsia" w:hAnsi="Times New Roman" w:cs="Times New Roman"/>
                <w:sz w:val="18"/>
                <w:szCs w:val="18"/>
                <w:lang w:eastAsia="ru-RU"/>
              </w:rPr>
              <w:t>1,52528</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Theme="minorEastAsia" w:hAnsi="Times New Roman" w:cs="Times New Roman"/>
                <w:sz w:val="18"/>
                <w:szCs w:val="18"/>
                <w:lang w:eastAsia="ru-RU"/>
              </w:rPr>
              <w:t>1,52528</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Theme="minorEastAsia" w:hAnsi="Times New Roman" w:cs="Times New Roman"/>
                <w:sz w:val="18"/>
                <w:szCs w:val="18"/>
                <w:lang w:eastAsia="ru-RU"/>
              </w:rPr>
              <w:t>1,52528</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Theme="minorEastAsia" w:hAnsi="Times New Roman" w:cs="Times New Roman"/>
                <w:sz w:val="18"/>
                <w:szCs w:val="18"/>
                <w:lang w:eastAsia="ru-RU"/>
              </w:rPr>
              <w:t>1,52528</w:t>
            </w:r>
          </w:p>
        </w:tc>
        <w:tc>
          <w:tcPr>
            <w:tcW w:w="67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Theme="minorEastAsia" w:hAnsi="Times New Roman" w:cs="Times New Roman"/>
                <w:sz w:val="18"/>
                <w:szCs w:val="18"/>
                <w:lang w:eastAsia="ru-RU"/>
              </w:rPr>
              <w:t>1,52528</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Theme="minorEastAsia" w:hAnsi="Times New Roman" w:cs="Times New Roman"/>
                <w:sz w:val="18"/>
                <w:szCs w:val="18"/>
                <w:lang w:eastAsia="ru-RU"/>
              </w:rPr>
              <w:t>1,52528</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Theme="minorEastAsia" w:hAnsi="Times New Roman" w:cs="Times New Roman"/>
                <w:sz w:val="18"/>
                <w:szCs w:val="18"/>
                <w:lang w:eastAsia="ru-RU"/>
              </w:rPr>
              <w:t>1,52528</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Theme="minorEastAsia" w:hAnsi="Times New Roman" w:cs="Times New Roman"/>
                <w:sz w:val="18"/>
                <w:szCs w:val="18"/>
                <w:lang w:eastAsia="ru-RU"/>
              </w:rPr>
              <w:t>1,52528</w:t>
            </w:r>
          </w:p>
        </w:tc>
        <w:tc>
          <w:tcPr>
            <w:tcW w:w="67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Theme="minorEastAsia" w:hAnsi="Times New Roman" w:cs="Times New Roman"/>
                <w:sz w:val="18"/>
                <w:szCs w:val="18"/>
                <w:lang w:eastAsia="ru-RU"/>
              </w:rPr>
              <w:t>1,52528</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Theme="minorEastAsia" w:hAnsi="Times New Roman" w:cs="Times New Roman"/>
                <w:sz w:val="18"/>
                <w:szCs w:val="18"/>
                <w:lang w:eastAsia="ru-RU"/>
              </w:rPr>
              <w:t>1,52528</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Theme="minorEastAsia" w:hAnsi="Times New Roman" w:cs="Times New Roman"/>
                <w:sz w:val="18"/>
                <w:szCs w:val="18"/>
                <w:lang w:eastAsia="ru-RU"/>
              </w:rPr>
              <w:t>1,52528</w:t>
            </w:r>
          </w:p>
        </w:tc>
      </w:tr>
      <w:tr w:rsidR="008314AD" w:rsidRPr="008314AD" w:rsidTr="0073626F">
        <w:trPr>
          <w:trHeight w:val="355"/>
        </w:trPr>
        <w:tc>
          <w:tcPr>
            <w:tcW w:w="2127" w:type="dxa"/>
            <w:tcBorders>
              <w:top w:val="single" w:sz="4" w:space="0" w:color="000000"/>
              <w:left w:val="single" w:sz="4" w:space="0" w:color="000000"/>
              <w:bottom w:val="single" w:sz="4" w:space="0" w:color="000000"/>
            </w:tcBorders>
            <w:shd w:val="clear" w:color="auto" w:fill="auto"/>
          </w:tcPr>
          <w:p w:rsidR="008314AD" w:rsidRPr="008314AD" w:rsidRDefault="008314AD" w:rsidP="008314AD">
            <w:pPr>
              <w:widowControl w:val="0"/>
              <w:suppressAutoHyphens/>
              <w:snapToGrid w:val="0"/>
              <w:spacing w:after="0" w:line="240" w:lineRule="auto"/>
              <w:ind w:left="102"/>
              <w:rPr>
                <w:rFonts w:ascii="Calibri" w:eastAsia="Calibri" w:hAnsi="Calibri" w:cs="Calibri"/>
                <w:sz w:val="18"/>
                <w:szCs w:val="18"/>
                <w:lang w:val="en-US" w:eastAsia="zh-CN"/>
              </w:rPr>
            </w:pPr>
            <w:r w:rsidRPr="008314AD">
              <w:rPr>
                <w:rFonts w:ascii="Times New Roman" w:eastAsia="Times New Roman" w:hAnsi="Times New Roman" w:cs="Times New Roman"/>
                <w:sz w:val="18"/>
                <w:szCs w:val="18"/>
                <w:lang w:eastAsia="zh-CN"/>
              </w:rPr>
              <w:t xml:space="preserve">Тепловая мощность </w:t>
            </w:r>
          </w:p>
          <w:p w:rsidR="008314AD" w:rsidRPr="008314AD" w:rsidRDefault="008314AD" w:rsidP="008314AD">
            <w:pPr>
              <w:widowControl w:val="0"/>
              <w:suppressAutoHyphens/>
              <w:spacing w:after="0" w:line="240" w:lineRule="auto"/>
              <w:ind w:left="102"/>
              <w:rPr>
                <w:rFonts w:ascii="Calibri" w:eastAsia="Calibri" w:hAnsi="Calibri" w:cs="Calibri"/>
                <w:sz w:val="18"/>
                <w:szCs w:val="18"/>
                <w:lang w:val="en-US" w:eastAsia="zh-CN"/>
              </w:rPr>
            </w:pPr>
            <w:r w:rsidRPr="008314AD">
              <w:rPr>
                <w:rFonts w:ascii="Times New Roman" w:eastAsia="Times New Roman" w:hAnsi="Times New Roman" w:cs="Times New Roman"/>
                <w:sz w:val="18"/>
                <w:szCs w:val="18"/>
                <w:lang w:eastAsia="zh-CN"/>
              </w:rPr>
              <w:t>нетто</w:t>
            </w:r>
          </w:p>
        </w:tc>
        <w:tc>
          <w:tcPr>
            <w:tcW w:w="851"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after="0" w:line="240" w:lineRule="auto"/>
              <w:jc w:val="center"/>
              <w:rPr>
                <w:rFonts w:ascii="Calibri" w:eastAsia="Calibri" w:hAnsi="Calibri" w:cs="Calibri"/>
                <w:sz w:val="18"/>
                <w:szCs w:val="18"/>
                <w:lang w:val="en-US" w:eastAsia="zh-CN"/>
              </w:rPr>
            </w:pPr>
            <w:r w:rsidRPr="008314AD">
              <w:rPr>
                <w:rFonts w:ascii="Times New Roman" w:eastAsia="Times New Roman" w:hAnsi="Times New Roman" w:cs="Times New Roman"/>
                <w:sz w:val="18"/>
                <w:szCs w:val="18"/>
                <w:lang w:val="en-US" w:eastAsia="zh-CN"/>
              </w:rPr>
              <w:t>Гкал/ч</w:t>
            </w:r>
          </w:p>
        </w:tc>
        <w:tc>
          <w:tcPr>
            <w:tcW w:w="738"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Calibri" w:hAnsi="Times New Roman" w:cs="Times New Roman"/>
                <w:sz w:val="18"/>
                <w:szCs w:val="18"/>
                <w:lang w:eastAsia="ru-RU"/>
              </w:rPr>
              <w:t>2,2</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Calibri" w:hAnsi="Times New Roman" w:cs="Times New Roman"/>
                <w:sz w:val="18"/>
                <w:szCs w:val="18"/>
                <w:lang w:eastAsia="ru-RU"/>
              </w:rPr>
              <w:t>2,2</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Calibri" w:hAnsi="Times New Roman" w:cs="Times New Roman"/>
                <w:sz w:val="18"/>
                <w:szCs w:val="18"/>
                <w:lang w:eastAsia="ru-RU"/>
              </w:rPr>
              <w:t>2,2</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Calibri" w:hAnsi="Times New Roman" w:cs="Times New Roman"/>
                <w:sz w:val="18"/>
                <w:szCs w:val="18"/>
                <w:lang w:eastAsia="ru-RU"/>
              </w:rPr>
              <w:t>2,2</w:t>
            </w:r>
          </w:p>
        </w:tc>
        <w:tc>
          <w:tcPr>
            <w:tcW w:w="67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Calibri" w:hAnsi="Times New Roman" w:cs="Times New Roman"/>
                <w:sz w:val="18"/>
                <w:szCs w:val="18"/>
                <w:lang w:eastAsia="ru-RU"/>
              </w:rPr>
              <w:t>2,2</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Calibri" w:hAnsi="Times New Roman" w:cs="Times New Roman"/>
                <w:sz w:val="18"/>
                <w:szCs w:val="18"/>
                <w:lang w:eastAsia="ru-RU"/>
              </w:rPr>
              <w:t>2,2</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Calibri" w:hAnsi="Times New Roman" w:cs="Times New Roman"/>
                <w:sz w:val="18"/>
                <w:szCs w:val="18"/>
                <w:lang w:eastAsia="ru-RU"/>
              </w:rPr>
              <w:t>2,2</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Calibri" w:hAnsi="Times New Roman" w:cs="Times New Roman"/>
                <w:sz w:val="18"/>
                <w:szCs w:val="18"/>
                <w:lang w:eastAsia="ru-RU"/>
              </w:rPr>
              <w:t>2,2</w:t>
            </w:r>
          </w:p>
        </w:tc>
        <w:tc>
          <w:tcPr>
            <w:tcW w:w="67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Calibri" w:hAnsi="Times New Roman" w:cs="Times New Roman"/>
                <w:sz w:val="18"/>
                <w:szCs w:val="18"/>
                <w:lang w:eastAsia="ru-RU"/>
              </w:rPr>
              <w:t>2,2</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Calibri" w:hAnsi="Times New Roman" w:cs="Times New Roman"/>
                <w:sz w:val="18"/>
                <w:szCs w:val="18"/>
                <w:lang w:eastAsia="ru-RU"/>
              </w:rPr>
              <w:t>2,2</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Calibri" w:hAnsi="Times New Roman" w:cs="Times New Roman"/>
                <w:sz w:val="18"/>
                <w:szCs w:val="18"/>
                <w:lang w:eastAsia="ru-RU"/>
              </w:rPr>
              <w:t>2,2</w:t>
            </w:r>
          </w:p>
        </w:tc>
      </w:tr>
      <w:tr w:rsidR="008314AD" w:rsidRPr="008314AD" w:rsidTr="0073626F">
        <w:trPr>
          <w:trHeight w:val="361"/>
        </w:trPr>
        <w:tc>
          <w:tcPr>
            <w:tcW w:w="2127" w:type="dxa"/>
            <w:tcBorders>
              <w:top w:val="single" w:sz="4" w:space="0" w:color="000000"/>
              <w:left w:val="single" w:sz="4" w:space="0" w:color="000000"/>
              <w:bottom w:val="single" w:sz="4" w:space="0" w:color="000000"/>
            </w:tcBorders>
            <w:shd w:val="clear" w:color="auto" w:fill="auto"/>
          </w:tcPr>
          <w:p w:rsidR="008314AD" w:rsidRPr="008314AD" w:rsidRDefault="008314AD" w:rsidP="008314AD">
            <w:pPr>
              <w:widowControl w:val="0"/>
              <w:suppressAutoHyphens/>
              <w:snapToGrid w:val="0"/>
              <w:spacing w:after="0" w:line="240" w:lineRule="auto"/>
              <w:ind w:left="102"/>
              <w:rPr>
                <w:rFonts w:ascii="Calibri" w:eastAsia="Calibri" w:hAnsi="Calibri" w:cs="Calibri"/>
                <w:sz w:val="18"/>
                <w:szCs w:val="18"/>
                <w:lang w:val="en-US" w:eastAsia="zh-CN"/>
              </w:rPr>
            </w:pPr>
            <w:r w:rsidRPr="008314AD">
              <w:rPr>
                <w:rFonts w:ascii="Times New Roman" w:eastAsia="Times New Roman" w:hAnsi="Times New Roman" w:cs="Times New Roman"/>
                <w:sz w:val="18"/>
                <w:szCs w:val="18"/>
                <w:lang w:val="en-US" w:eastAsia="zh-CN"/>
              </w:rPr>
              <w:t>Собственные</w:t>
            </w:r>
          </w:p>
          <w:p w:rsidR="008314AD" w:rsidRPr="008314AD" w:rsidRDefault="008314AD" w:rsidP="008314AD">
            <w:pPr>
              <w:widowControl w:val="0"/>
              <w:suppressAutoHyphens/>
              <w:spacing w:after="0" w:line="240" w:lineRule="auto"/>
              <w:ind w:left="102"/>
              <w:rPr>
                <w:rFonts w:ascii="Calibri" w:eastAsia="Calibri" w:hAnsi="Calibri" w:cs="Calibri"/>
                <w:sz w:val="18"/>
                <w:szCs w:val="18"/>
                <w:lang w:val="en-US" w:eastAsia="zh-CN"/>
              </w:rPr>
            </w:pPr>
            <w:r w:rsidRPr="008314AD">
              <w:rPr>
                <w:rFonts w:ascii="Times New Roman" w:eastAsia="Times New Roman" w:hAnsi="Times New Roman" w:cs="Times New Roman"/>
                <w:sz w:val="18"/>
                <w:szCs w:val="18"/>
                <w:lang w:val="en-US" w:eastAsia="zh-CN"/>
              </w:rPr>
              <w:t>нужды</w:t>
            </w:r>
          </w:p>
        </w:tc>
        <w:tc>
          <w:tcPr>
            <w:tcW w:w="851"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after="0" w:line="240" w:lineRule="auto"/>
              <w:jc w:val="center"/>
              <w:rPr>
                <w:rFonts w:ascii="Calibri" w:eastAsia="Calibri" w:hAnsi="Calibri" w:cs="Calibri"/>
                <w:sz w:val="18"/>
                <w:szCs w:val="18"/>
                <w:lang w:val="en-US" w:eastAsia="zh-CN"/>
              </w:rPr>
            </w:pPr>
            <w:r w:rsidRPr="008314AD">
              <w:rPr>
                <w:rFonts w:ascii="Times New Roman" w:eastAsia="Times New Roman" w:hAnsi="Times New Roman" w:cs="Times New Roman"/>
                <w:sz w:val="18"/>
                <w:szCs w:val="18"/>
                <w:lang w:val="en-US" w:eastAsia="zh-CN"/>
              </w:rPr>
              <w:t>Гкал/ч</w:t>
            </w:r>
          </w:p>
        </w:tc>
        <w:tc>
          <w:tcPr>
            <w:tcW w:w="738"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Calibri" w:hAnsi="Times New Roman" w:cs="Times New Roman"/>
                <w:sz w:val="18"/>
                <w:szCs w:val="18"/>
                <w:lang w:eastAsia="ru-RU"/>
              </w:rPr>
              <w:t>0,1</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Calibri" w:hAnsi="Times New Roman" w:cs="Times New Roman"/>
                <w:sz w:val="18"/>
                <w:szCs w:val="18"/>
                <w:lang w:eastAsia="ru-RU"/>
              </w:rPr>
              <w:t>0,1</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Calibri" w:hAnsi="Times New Roman" w:cs="Times New Roman"/>
                <w:sz w:val="18"/>
                <w:szCs w:val="18"/>
                <w:lang w:eastAsia="ru-RU"/>
              </w:rPr>
              <w:t>0,1</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Calibri" w:hAnsi="Times New Roman" w:cs="Times New Roman"/>
                <w:sz w:val="18"/>
                <w:szCs w:val="18"/>
                <w:lang w:eastAsia="ru-RU"/>
              </w:rPr>
              <w:t>0,1</w:t>
            </w:r>
          </w:p>
        </w:tc>
        <w:tc>
          <w:tcPr>
            <w:tcW w:w="67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Calibri" w:hAnsi="Times New Roman" w:cs="Times New Roman"/>
                <w:sz w:val="18"/>
                <w:szCs w:val="18"/>
                <w:lang w:eastAsia="ru-RU"/>
              </w:rPr>
              <w:t>0,1</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Calibri" w:hAnsi="Times New Roman" w:cs="Times New Roman"/>
                <w:sz w:val="18"/>
                <w:szCs w:val="18"/>
                <w:lang w:eastAsia="ru-RU"/>
              </w:rPr>
              <w:t>0,1</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Calibri" w:hAnsi="Times New Roman" w:cs="Times New Roman"/>
                <w:sz w:val="18"/>
                <w:szCs w:val="18"/>
                <w:lang w:eastAsia="ru-RU"/>
              </w:rPr>
              <w:t>0,1</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Calibri" w:hAnsi="Times New Roman" w:cs="Times New Roman"/>
                <w:sz w:val="18"/>
                <w:szCs w:val="18"/>
                <w:lang w:eastAsia="ru-RU"/>
              </w:rPr>
              <w:t>0,1</w:t>
            </w:r>
          </w:p>
        </w:tc>
        <w:tc>
          <w:tcPr>
            <w:tcW w:w="67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Calibri" w:hAnsi="Times New Roman" w:cs="Times New Roman"/>
                <w:sz w:val="18"/>
                <w:szCs w:val="18"/>
                <w:lang w:eastAsia="ru-RU"/>
              </w:rPr>
              <w:t>0,1</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Calibri" w:hAnsi="Times New Roman" w:cs="Times New Roman"/>
                <w:sz w:val="18"/>
                <w:szCs w:val="18"/>
                <w:lang w:eastAsia="ru-RU"/>
              </w:rPr>
              <w:t>0,1</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Calibri" w:hAnsi="Times New Roman" w:cs="Times New Roman"/>
                <w:sz w:val="18"/>
                <w:szCs w:val="18"/>
                <w:lang w:eastAsia="ru-RU"/>
              </w:rPr>
              <w:t>0,1</w:t>
            </w:r>
          </w:p>
        </w:tc>
      </w:tr>
      <w:tr w:rsidR="008314AD" w:rsidRPr="008314AD" w:rsidTr="0073626F">
        <w:trPr>
          <w:trHeight w:val="517"/>
        </w:trPr>
        <w:tc>
          <w:tcPr>
            <w:tcW w:w="2127"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after="0" w:line="240" w:lineRule="auto"/>
              <w:ind w:left="102"/>
              <w:rPr>
                <w:rFonts w:ascii="Calibri" w:eastAsia="Calibri" w:hAnsi="Calibri" w:cs="Calibri"/>
                <w:sz w:val="18"/>
                <w:szCs w:val="18"/>
                <w:lang w:eastAsia="zh-CN"/>
              </w:rPr>
            </w:pPr>
            <w:r w:rsidRPr="008314AD">
              <w:rPr>
                <w:rFonts w:ascii="Times New Roman" w:eastAsia="Times New Roman" w:hAnsi="Times New Roman" w:cs="Times New Roman"/>
                <w:sz w:val="18"/>
                <w:szCs w:val="18"/>
                <w:lang w:eastAsia="zh-CN"/>
              </w:rPr>
              <w:t>Потери в тепловых сетях с. Кочергино</w:t>
            </w:r>
          </w:p>
        </w:tc>
        <w:tc>
          <w:tcPr>
            <w:tcW w:w="851"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after="0" w:line="240" w:lineRule="auto"/>
              <w:jc w:val="center"/>
              <w:rPr>
                <w:rFonts w:ascii="Calibri" w:eastAsia="Calibri" w:hAnsi="Calibri" w:cs="Calibri"/>
                <w:sz w:val="18"/>
                <w:szCs w:val="18"/>
                <w:lang w:val="en-US" w:eastAsia="zh-CN"/>
              </w:rPr>
            </w:pPr>
            <w:r w:rsidRPr="008314AD">
              <w:rPr>
                <w:rFonts w:ascii="Times New Roman" w:eastAsia="Times New Roman" w:hAnsi="Times New Roman" w:cs="Times New Roman"/>
                <w:sz w:val="18"/>
                <w:szCs w:val="18"/>
                <w:lang w:val="en-US" w:eastAsia="zh-CN"/>
              </w:rPr>
              <w:t>Гкал/ч</w:t>
            </w:r>
          </w:p>
        </w:tc>
        <w:tc>
          <w:tcPr>
            <w:tcW w:w="738"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Calibri" w:hAnsi="Times New Roman" w:cs="Times New Roman"/>
                <w:sz w:val="18"/>
                <w:szCs w:val="18"/>
                <w:lang w:eastAsia="ru-RU"/>
              </w:rPr>
              <w:t>0,58</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Calibri" w:hAnsi="Times New Roman" w:cs="Times New Roman"/>
                <w:sz w:val="18"/>
                <w:szCs w:val="18"/>
                <w:lang w:eastAsia="ru-RU"/>
              </w:rPr>
              <w:t>0,58</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Calibri" w:hAnsi="Times New Roman" w:cs="Times New Roman"/>
                <w:sz w:val="18"/>
                <w:szCs w:val="18"/>
                <w:lang w:eastAsia="ru-RU"/>
              </w:rPr>
              <w:t>0,58</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Calibri" w:hAnsi="Times New Roman" w:cs="Times New Roman"/>
                <w:sz w:val="18"/>
                <w:szCs w:val="18"/>
                <w:lang w:eastAsia="ru-RU"/>
              </w:rPr>
              <w:t>0,58</w:t>
            </w:r>
          </w:p>
        </w:tc>
        <w:tc>
          <w:tcPr>
            <w:tcW w:w="67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Calibri" w:hAnsi="Times New Roman" w:cs="Times New Roman"/>
                <w:sz w:val="18"/>
                <w:szCs w:val="18"/>
                <w:lang w:eastAsia="ru-RU"/>
              </w:rPr>
              <w:t>0,58</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Calibri" w:hAnsi="Times New Roman" w:cs="Times New Roman"/>
                <w:sz w:val="18"/>
                <w:szCs w:val="18"/>
                <w:lang w:eastAsia="ru-RU"/>
              </w:rPr>
              <w:t>0,58</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Calibri" w:hAnsi="Times New Roman" w:cs="Times New Roman"/>
                <w:sz w:val="18"/>
                <w:szCs w:val="18"/>
                <w:lang w:eastAsia="ru-RU"/>
              </w:rPr>
              <w:t>0,58</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Calibri" w:hAnsi="Times New Roman" w:cs="Times New Roman"/>
                <w:sz w:val="18"/>
                <w:szCs w:val="18"/>
                <w:lang w:eastAsia="ru-RU"/>
              </w:rPr>
              <w:t>0,58</w:t>
            </w:r>
          </w:p>
        </w:tc>
        <w:tc>
          <w:tcPr>
            <w:tcW w:w="67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Calibri" w:hAnsi="Times New Roman" w:cs="Times New Roman"/>
                <w:sz w:val="18"/>
                <w:szCs w:val="18"/>
                <w:lang w:eastAsia="ru-RU"/>
              </w:rPr>
              <w:t>0,58</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Calibri" w:hAnsi="Times New Roman" w:cs="Times New Roman"/>
                <w:sz w:val="18"/>
                <w:szCs w:val="18"/>
                <w:lang w:eastAsia="ru-RU"/>
              </w:rPr>
              <w:t>0,58</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Calibri" w:hAnsi="Times New Roman" w:cs="Times New Roman"/>
                <w:sz w:val="18"/>
                <w:szCs w:val="18"/>
                <w:lang w:eastAsia="ru-RU"/>
              </w:rPr>
              <w:t>0,58</w:t>
            </w:r>
          </w:p>
        </w:tc>
      </w:tr>
    </w:tbl>
    <w:p w:rsidR="008314AD" w:rsidRPr="008314AD" w:rsidRDefault="008314AD" w:rsidP="008314AD">
      <w:pPr>
        <w:widowControl w:val="0"/>
        <w:suppressAutoHyphens/>
        <w:spacing w:after="0" w:line="350" w:lineRule="auto"/>
        <w:ind w:right="152"/>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sz w:val="24"/>
          <w:szCs w:val="24"/>
          <w:lang w:eastAsia="zh-CN"/>
        </w:rPr>
        <w:t>Отпуск тепловой энергии(МКУ-В-2,4)</w:t>
      </w:r>
    </w:p>
    <w:tbl>
      <w:tblPr>
        <w:tblW w:w="10554" w:type="dxa"/>
        <w:tblInd w:w="-421" w:type="dxa"/>
        <w:tblLayout w:type="fixed"/>
        <w:tblCellMar>
          <w:left w:w="0" w:type="dxa"/>
          <w:right w:w="0" w:type="dxa"/>
        </w:tblCellMar>
        <w:tblLook w:val="0000" w:firstRow="0" w:lastRow="0" w:firstColumn="0" w:lastColumn="0" w:noHBand="0" w:noVBand="0"/>
      </w:tblPr>
      <w:tblGrid>
        <w:gridCol w:w="2127"/>
        <w:gridCol w:w="851"/>
        <w:gridCol w:w="709"/>
        <w:gridCol w:w="709"/>
        <w:gridCol w:w="680"/>
        <w:gridCol w:w="680"/>
        <w:gridCol w:w="679"/>
        <w:gridCol w:w="680"/>
        <w:gridCol w:w="680"/>
        <w:gridCol w:w="680"/>
        <w:gridCol w:w="679"/>
        <w:gridCol w:w="680"/>
        <w:gridCol w:w="720"/>
      </w:tblGrid>
      <w:tr w:rsidR="008314AD" w:rsidRPr="008314AD" w:rsidTr="0073626F">
        <w:trPr>
          <w:trHeight w:hRule="exact" w:val="374"/>
        </w:trPr>
        <w:tc>
          <w:tcPr>
            <w:tcW w:w="2127"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after="0" w:line="240" w:lineRule="auto"/>
              <w:ind w:left="142"/>
              <w:jc w:val="center"/>
              <w:rPr>
                <w:rFonts w:ascii="Calibri" w:eastAsia="Calibri" w:hAnsi="Calibri" w:cs="Calibri"/>
                <w:sz w:val="20"/>
                <w:szCs w:val="20"/>
                <w:lang w:val="en-US" w:eastAsia="zh-CN"/>
              </w:rPr>
            </w:pPr>
            <w:r w:rsidRPr="008314AD">
              <w:rPr>
                <w:rFonts w:ascii="Times New Roman" w:eastAsia="Times New Roman" w:hAnsi="Times New Roman" w:cs="Times New Roman"/>
                <w:b/>
                <w:bCs/>
                <w:sz w:val="20"/>
                <w:szCs w:val="20"/>
                <w:lang w:val="en-US" w:eastAsia="zh-CN"/>
              </w:rPr>
              <w:t>Показатель</w:t>
            </w:r>
          </w:p>
        </w:tc>
        <w:tc>
          <w:tcPr>
            <w:tcW w:w="851"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after="0" w:line="240" w:lineRule="auto"/>
              <w:jc w:val="center"/>
              <w:rPr>
                <w:rFonts w:ascii="Calibri" w:eastAsia="Calibri" w:hAnsi="Calibri" w:cs="Calibri"/>
                <w:sz w:val="20"/>
                <w:szCs w:val="20"/>
                <w:lang w:val="en-US" w:eastAsia="zh-CN"/>
              </w:rPr>
            </w:pPr>
            <w:r w:rsidRPr="008314AD">
              <w:rPr>
                <w:rFonts w:ascii="Times New Roman" w:eastAsia="Times New Roman" w:hAnsi="Times New Roman" w:cs="Times New Roman"/>
                <w:b/>
                <w:bCs/>
                <w:sz w:val="20"/>
                <w:szCs w:val="20"/>
                <w:lang w:val="en-US" w:eastAsia="zh-CN"/>
              </w:rPr>
              <w:t>Ед.изм.</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40" w:after="0" w:line="240" w:lineRule="auto"/>
              <w:ind w:left="172"/>
              <w:rPr>
                <w:rFonts w:ascii="Calibri" w:eastAsia="Calibri" w:hAnsi="Calibri" w:cs="Calibri"/>
                <w:sz w:val="20"/>
                <w:szCs w:val="20"/>
                <w:lang w:val="en-US" w:eastAsia="zh-CN"/>
              </w:rPr>
            </w:pPr>
            <w:r w:rsidRPr="008314AD">
              <w:rPr>
                <w:rFonts w:ascii="Times New Roman" w:eastAsia="Times New Roman" w:hAnsi="Times New Roman" w:cs="Times New Roman"/>
                <w:b/>
                <w:bCs/>
                <w:spacing w:val="-19"/>
                <w:sz w:val="20"/>
                <w:szCs w:val="20"/>
                <w:lang w:eastAsia="zh-CN"/>
              </w:rPr>
              <w:t>2019</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40" w:after="0" w:line="240" w:lineRule="auto"/>
              <w:ind w:left="169"/>
              <w:rPr>
                <w:rFonts w:ascii="Calibri" w:eastAsia="Calibri" w:hAnsi="Calibri" w:cs="Calibri"/>
                <w:sz w:val="20"/>
                <w:szCs w:val="20"/>
                <w:lang w:val="en-US" w:eastAsia="zh-CN"/>
              </w:rPr>
            </w:pPr>
            <w:r w:rsidRPr="008314AD">
              <w:rPr>
                <w:rFonts w:ascii="Times New Roman" w:eastAsia="Times New Roman" w:hAnsi="Times New Roman" w:cs="Times New Roman"/>
                <w:b/>
                <w:bCs/>
                <w:spacing w:val="-19"/>
                <w:sz w:val="20"/>
                <w:szCs w:val="20"/>
                <w:lang w:eastAsia="zh-CN"/>
              </w:rPr>
              <w:t>2020</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40" w:after="0" w:line="240" w:lineRule="auto"/>
              <w:ind w:left="167"/>
              <w:rPr>
                <w:rFonts w:ascii="Calibri" w:eastAsia="Calibri" w:hAnsi="Calibri" w:cs="Calibri"/>
                <w:sz w:val="20"/>
                <w:szCs w:val="20"/>
                <w:lang w:val="en-US" w:eastAsia="zh-CN"/>
              </w:rPr>
            </w:pPr>
            <w:r w:rsidRPr="008314AD">
              <w:rPr>
                <w:rFonts w:ascii="Times New Roman" w:eastAsia="Times New Roman" w:hAnsi="Times New Roman" w:cs="Times New Roman"/>
                <w:b/>
                <w:bCs/>
                <w:spacing w:val="-19"/>
                <w:sz w:val="20"/>
                <w:szCs w:val="20"/>
                <w:lang w:eastAsia="zh-CN"/>
              </w:rPr>
              <w:t>2021</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40" w:after="0" w:line="240" w:lineRule="auto"/>
              <w:ind w:left="170"/>
              <w:rPr>
                <w:rFonts w:ascii="Calibri" w:eastAsia="Calibri" w:hAnsi="Calibri" w:cs="Calibri"/>
                <w:sz w:val="20"/>
                <w:szCs w:val="20"/>
                <w:lang w:val="en-US" w:eastAsia="zh-CN"/>
              </w:rPr>
            </w:pPr>
            <w:r w:rsidRPr="008314AD">
              <w:rPr>
                <w:rFonts w:ascii="Times New Roman" w:eastAsia="Times New Roman" w:hAnsi="Times New Roman" w:cs="Times New Roman"/>
                <w:b/>
                <w:bCs/>
                <w:spacing w:val="-19"/>
                <w:sz w:val="20"/>
                <w:szCs w:val="20"/>
                <w:lang w:eastAsia="zh-CN"/>
              </w:rPr>
              <w:t>2022</w:t>
            </w:r>
          </w:p>
        </w:tc>
        <w:tc>
          <w:tcPr>
            <w:tcW w:w="67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40" w:after="0" w:line="240" w:lineRule="auto"/>
              <w:ind w:left="170"/>
              <w:rPr>
                <w:rFonts w:ascii="Calibri" w:eastAsia="Calibri" w:hAnsi="Calibri" w:cs="Calibri"/>
                <w:sz w:val="20"/>
                <w:szCs w:val="20"/>
                <w:lang w:val="en-US" w:eastAsia="zh-CN"/>
              </w:rPr>
            </w:pPr>
            <w:r w:rsidRPr="008314AD">
              <w:rPr>
                <w:rFonts w:ascii="Times New Roman" w:eastAsia="Times New Roman" w:hAnsi="Times New Roman" w:cs="Times New Roman"/>
                <w:b/>
                <w:bCs/>
                <w:spacing w:val="-19"/>
                <w:sz w:val="20"/>
                <w:szCs w:val="20"/>
                <w:lang w:eastAsia="zh-CN"/>
              </w:rPr>
              <w:t>2023</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40" w:after="0" w:line="240" w:lineRule="auto"/>
              <w:ind w:left="172"/>
              <w:rPr>
                <w:rFonts w:ascii="Calibri" w:eastAsia="Calibri" w:hAnsi="Calibri" w:cs="Calibri"/>
                <w:sz w:val="20"/>
                <w:szCs w:val="20"/>
                <w:lang w:val="en-US" w:eastAsia="zh-CN"/>
              </w:rPr>
            </w:pPr>
            <w:r w:rsidRPr="008314AD">
              <w:rPr>
                <w:rFonts w:ascii="Times New Roman" w:eastAsia="Times New Roman" w:hAnsi="Times New Roman" w:cs="Times New Roman"/>
                <w:b/>
                <w:bCs/>
                <w:spacing w:val="-19"/>
                <w:sz w:val="20"/>
                <w:szCs w:val="20"/>
                <w:lang w:eastAsia="zh-CN"/>
              </w:rPr>
              <w:t>2024</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40" w:after="0" w:line="240" w:lineRule="auto"/>
              <w:ind w:left="170"/>
              <w:rPr>
                <w:rFonts w:ascii="Calibri" w:eastAsia="Calibri" w:hAnsi="Calibri" w:cs="Calibri"/>
                <w:sz w:val="20"/>
                <w:szCs w:val="20"/>
                <w:lang w:val="en-US" w:eastAsia="zh-CN"/>
              </w:rPr>
            </w:pPr>
            <w:r w:rsidRPr="008314AD">
              <w:rPr>
                <w:rFonts w:ascii="Times New Roman" w:eastAsia="Times New Roman" w:hAnsi="Times New Roman" w:cs="Times New Roman"/>
                <w:b/>
                <w:bCs/>
                <w:spacing w:val="-19"/>
                <w:sz w:val="20"/>
                <w:szCs w:val="20"/>
                <w:lang w:eastAsia="zh-CN"/>
              </w:rPr>
              <w:t>2025</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40" w:after="0" w:line="240" w:lineRule="auto"/>
              <w:ind w:left="170"/>
              <w:rPr>
                <w:rFonts w:ascii="Calibri" w:eastAsia="Calibri" w:hAnsi="Calibri" w:cs="Calibri"/>
                <w:sz w:val="20"/>
                <w:szCs w:val="20"/>
                <w:lang w:val="en-US" w:eastAsia="zh-CN"/>
              </w:rPr>
            </w:pPr>
            <w:r w:rsidRPr="008314AD">
              <w:rPr>
                <w:rFonts w:ascii="Times New Roman" w:eastAsia="Times New Roman" w:hAnsi="Times New Roman" w:cs="Times New Roman"/>
                <w:b/>
                <w:bCs/>
                <w:spacing w:val="-19"/>
                <w:sz w:val="20"/>
                <w:szCs w:val="20"/>
                <w:lang w:eastAsia="zh-CN"/>
              </w:rPr>
              <w:t>2026</w:t>
            </w:r>
          </w:p>
        </w:tc>
        <w:tc>
          <w:tcPr>
            <w:tcW w:w="67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40" w:after="0" w:line="240" w:lineRule="auto"/>
              <w:ind w:left="172"/>
              <w:rPr>
                <w:rFonts w:ascii="Calibri" w:eastAsia="Calibri" w:hAnsi="Calibri" w:cs="Calibri"/>
                <w:sz w:val="20"/>
                <w:szCs w:val="20"/>
                <w:lang w:val="en-US" w:eastAsia="zh-CN"/>
              </w:rPr>
            </w:pPr>
            <w:r w:rsidRPr="008314AD">
              <w:rPr>
                <w:rFonts w:ascii="Times New Roman" w:eastAsia="Times New Roman" w:hAnsi="Times New Roman" w:cs="Times New Roman"/>
                <w:b/>
                <w:bCs/>
                <w:spacing w:val="-19"/>
                <w:sz w:val="20"/>
                <w:szCs w:val="20"/>
                <w:lang w:eastAsia="zh-CN"/>
              </w:rPr>
              <w:t>2027</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40" w:after="0" w:line="240" w:lineRule="auto"/>
              <w:ind w:left="170"/>
              <w:rPr>
                <w:rFonts w:ascii="Calibri" w:eastAsia="Calibri" w:hAnsi="Calibri" w:cs="Calibri"/>
                <w:sz w:val="20"/>
                <w:szCs w:val="20"/>
                <w:lang w:val="en-US" w:eastAsia="zh-CN"/>
              </w:rPr>
            </w:pPr>
            <w:r w:rsidRPr="008314AD">
              <w:rPr>
                <w:rFonts w:ascii="Times New Roman" w:eastAsia="Times New Roman" w:hAnsi="Times New Roman" w:cs="Times New Roman"/>
                <w:b/>
                <w:bCs/>
                <w:spacing w:val="-19"/>
                <w:sz w:val="20"/>
                <w:szCs w:val="20"/>
                <w:lang w:eastAsia="zh-CN"/>
              </w:rPr>
              <w:t>2028</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AD" w:rsidRPr="008314AD" w:rsidRDefault="008314AD" w:rsidP="008314AD">
            <w:pPr>
              <w:widowControl w:val="0"/>
              <w:suppressAutoHyphens/>
              <w:snapToGrid w:val="0"/>
              <w:spacing w:before="40" w:after="0" w:line="240" w:lineRule="auto"/>
              <w:ind w:left="170"/>
              <w:rPr>
                <w:rFonts w:ascii="Calibri" w:eastAsia="Calibri" w:hAnsi="Calibri" w:cs="Calibri"/>
                <w:sz w:val="20"/>
                <w:szCs w:val="20"/>
                <w:lang w:val="en-US" w:eastAsia="zh-CN"/>
              </w:rPr>
            </w:pPr>
            <w:r w:rsidRPr="008314AD">
              <w:rPr>
                <w:rFonts w:ascii="Times New Roman" w:eastAsia="Times New Roman" w:hAnsi="Times New Roman" w:cs="Times New Roman"/>
                <w:b/>
                <w:bCs/>
                <w:spacing w:val="-19"/>
                <w:sz w:val="20"/>
                <w:szCs w:val="20"/>
                <w:lang w:eastAsia="zh-CN"/>
              </w:rPr>
              <w:t>2029</w:t>
            </w:r>
          </w:p>
        </w:tc>
      </w:tr>
      <w:tr w:rsidR="008314AD" w:rsidRPr="008314AD" w:rsidTr="0073626F">
        <w:trPr>
          <w:trHeight w:val="420"/>
        </w:trPr>
        <w:tc>
          <w:tcPr>
            <w:tcW w:w="2127" w:type="dxa"/>
            <w:tcBorders>
              <w:top w:val="single" w:sz="4" w:space="0" w:color="000000"/>
              <w:left w:val="single" w:sz="4" w:space="0" w:color="000000"/>
              <w:bottom w:val="single" w:sz="4" w:space="0" w:color="000000"/>
            </w:tcBorders>
            <w:shd w:val="clear" w:color="auto" w:fill="auto"/>
          </w:tcPr>
          <w:p w:rsidR="008314AD" w:rsidRPr="008314AD" w:rsidRDefault="008314AD" w:rsidP="008314AD">
            <w:pPr>
              <w:widowControl w:val="0"/>
              <w:suppressAutoHyphens/>
              <w:spacing w:after="0" w:line="240" w:lineRule="auto"/>
              <w:ind w:left="102"/>
              <w:rPr>
                <w:rFonts w:ascii="Calibri" w:eastAsia="Calibri" w:hAnsi="Calibri" w:cs="Calibri"/>
                <w:sz w:val="18"/>
                <w:szCs w:val="18"/>
                <w:lang w:eastAsia="zh-CN"/>
              </w:rPr>
            </w:pPr>
            <w:r w:rsidRPr="008314AD">
              <w:rPr>
                <w:rFonts w:ascii="Times New Roman" w:eastAsia="Times New Roman" w:hAnsi="Times New Roman" w:cs="Times New Roman"/>
                <w:sz w:val="18"/>
                <w:szCs w:val="18"/>
                <w:lang w:eastAsia="zh-CN"/>
              </w:rPr>
              <w:t>Выработка тепловой энергии</w:t>
            </w:r>
          </w:p>
        </w:tc>
        <w:tc>
          <w:tcPr>
            <w:tcW w:w="851"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7" w:after="0" w:line="100" w:lineRule="exact"/>
              <w:jc w:val="center"/>
              <w:rPr>
                <w:rFonts w:ascii="Times New Roman" w:eastAsia="Times New Roman" w:hAnsi="Times New Roman" w:cs="Times New Roman"/>
                <w:sz w:val="18"/>
                <w:szCs w:val="18"/>
                <w:lang w:val="en-US" w:eastAsia="zh-CN"/>
              </w:rPr>
            </w:pPr>
          </w:p>
          <w:p w:rsidR="008314AD" w:rsidRPr="008314AD" w:rsidRDefault="008314AD" w:rsidP="008314AD">
            <w:pPr>
              <w:widowControl w:val="0"/>
              <w:suppressAutoHyphens/>
              <w:spacing w:after="0" w:line="240" w:lineRule="auto"/>
              <w:jc w:val="center"/>
              <w:rPr>
                <w:rFonts w:ascii="Calibri" w:eastAsia="Calibri" w:hAnsi="Calibri" w:cs="Calibri"/>
                <w:sz w:val="18"/>
                <w:szCs w:val="18"/>
                <w:lang w:val="en-US" w:eastAsia="zh-CN"/>
              </w:rPr>
            </w:pPr>
            <w:r w:rsidRPr="008314AD">
              <w:rPr>
                <w:rFonts w:ascii="Times New Roman" w:eastAsia="Times New Roman" w:hAnsi="Times New Roman" w:cs="Times New Roman"/>
                <w:sz w:val="18"/>
                <w:szCs w:val="18"/>
                <w:lang w:eastAsia="zh-CN"/>
              </w:rPr>
              <w:t>Тыс.</w:t>
            </w:r>
            <w:r w:rsidRPr="008314AD">
              <w:rPr>
                <w:rFonts w:ascii="Times New Roman" w:eastAsia="Times New Roman" w:hAnsi="Times New Roman" w:cs="Times New Roman"/>
                <w:sz w:val="18"/>
                <w:szCs w:val="18"/>
                <w:lang w:val="en-US" w:eastAsia="zh-CN"/>
              </w:rPr>
              <w:t>Гкал</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5,328</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5,328</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5,328</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5,328</w:t>
            </w:r>
          </w:p>
        </w:tc>
        <w:tc>
          <w:tcPr>
            <w:tcW w:w="67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5,328</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5,328</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5,328</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5,328</w:t>
            </w:r>
          </w:p>
        </w:tc>
        <w:tc>
          <w:tcPr>
            <w:tcW w:w="67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5,328</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5,328</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5,328</w:t>
            </w:r>
          </w:p>
        </w:tc>
      </w:tr>
      <w:tr w:rsidR="008314AD" w:rsidRPr="008314AD" w:rsidTr="0073626F">
        <w:trPr>
          <w:trHeight w:val="517"/>
        </w:trPr>
        <w:tc>
          <w:tcPr>
            <w:tcW w:w="2127" w:type="dxa"/>
            <w:tcBorders>
              <w:top w:val="single" w:sz="4" w:space="0" w:color="000000"/>
              <w:left w:val="single" w:sz="4" w:space="0" w:color="000000"/>
              <w:bottom w:val="single" w:sz="4" w:space="0" w:color="000000"/>
            </w:tcBorders>
            <w:shd w:val="clear" w:color="auto" w:fill="auto"/>
          </w:tcPr>
          <w:p w:rsidR="008314AD" w:rsidRPr="008314AD" w:rsidRDefault="008314AD" w:rsidP="008314AD">
            <w:pPr>
              <w:widowControl w:val="0"/>
              <w:suppressAutoHyphens/>
              <w:spacing w:after="0" w:line="240" w:lineRule="auto"/>
              <w:ind w:left="102"/>
              <w:rPr>
                <w:rFonts w:ascii="Calibri" w:eastAsia="Calibri" w:hAnsi="Calibri" w:cs="Calibri"/>
                <w:sz w:val="18"/>
                <w:szCs w:val="18"/>
                <w:lang w:eastAsia="zh-CN"/>
              </w:rPr>
            </w:pPr>
            <w:r w:rsidRPr="008314AD">
              <w:rPr>
                <w:rFonts w:ascii="Calibri" w:eastAsia="Calibri" w:hAnsi="Calibri" w:cs="Calibri"/>
                <w:sz w:val="18"/>
                <w:szCs w:val="18"/>
                <w:lang w:eastAsia="zh-CN"/>
              </w:rPr>
              <w:t>Отпуск тепловой энергии в сеть</w:t>
            </w:r>
          </w:p>
        </w:tc>
        <w:tc>
          <w:tcPr>
            <w:tcW w:w="851"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after="0" w:line="240" w:lineRule="auto"/>
              <w:jc w:val="center"/>
              <w:rPr>
                <w:rFonts w:ascii="Calibri" w:eastAsia="Calibri" w:hAnsi="Calibri" w:cs="Calibri"/>
                <w:sz w:val="18"/>
                <w:szCs w:val="18"/>
                <w:lang w:eastAsia="zh-CN"/>
              </w:rPr>
            </w:pPr>
            <w:r w:rsidRPr="008314AD">
              <w:rPr>
                <w:rFonts w:ascii="Times New Roman" w:eastAsia="Times New Roman" w:hAnsi="Times New Roman" w:cs="Times New Roman"/>
                <w:sz w:val="18"/>
                <w:szCs w:val="18"/>
                <w:lang w:eastAsia="zh-CN"/>
              </w:rPr>
              <w:t>Тыс.</w:t>
            </w:r>
            <w:r w:rsidRPr="008314AD">
              <w:rPr>
                <w:rFonts w:ascii="Times New Roman" w:eastAsia="Times New Roman" w:hAnsi="Times New Roman" w:cs="Times New Roman"/>
                <w:sz w:val="18"/>
                <w:szCs w:val="18"/>
                <w:lang w:val="en-US" w:eastAsia="zh-CN"/>
              </w:rPr>
              <w:t>Гкал</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4,748</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4,748</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4,748</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4,748</w:t>
            </w:r>
          </w:p>
        </w:tc>
        <w:tc>
          <w:tcPr>
            <w:tcW w:w="67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4,748</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4,748</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4,748</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4,748</w:t>
            </w:r>
          </w:p>
        </w:tc>
        <w:tc>
          <w:tcPr>
            <w:tcW w:w="67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4,748</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4,748</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4,748</w:t>
            </w:r>
          </w:p>
        </w:tc>
      </w:tr>
      <w:tr w:rsidR="008314AD" w:rsidRPr="008314AD" w:rsidTr="0073626F">
        <w:trPr>
          <w:trHeight w:val="355"/>
        </w:trPr>
        <w:tc>
          <w:tcPr>
            <w:tcW w:w="2127" w:type="dxa"/>
            <w:tcBorders>
              <w:top w:val="single" w:sz="4" w:space="0" w:color="000000"/>
              <w:left w:val="single" w:sz="4" w:space="0" w:color="000000"/>
              <w:bottom w:val="single" w:sz="4" w:space="0" w:color="000000"/>
            </w:tcBorders>
            <w:shd w:val="clear" w:color="auto" w:fill="auto"/>
          </w:tcPr>
          <w:p w:rsidR="008314AD" w:rsidRPr="008314AD" w:rsidRDefault="008314AD" w:rsidP="008314AD">
            <w:pPr>
              <w:widowControl w:val="0"/>
              <w:suppressAutoHyphens/>
              <w:spacing w:after="0" w:line="240" w:lineRule="auto"/>
              <w:ind w:left="102"/>
              <w:rPr>
                <w:rFonts w:ascii="Calibri" w:eastAsia="Calibri" w:hAnsi="Calibri" w:cs="Calibri"/>
                <w:sz w:val="18"/>
                <w:szCs w:val="18"/>
                <w:lang w:eastAsia="zh-CN"/>
              </w:rPr>
            </w:pPr>
            <w:r w:rsidRPr="008314AD">
              <w:rPr>
                <w:rFonts w:ascii="Calibri" w:eastAsia="Calibri" w:hAnsi="Calibri" w:cs="Calibri"/>
                <w:sz w:val="18"/>
                <w:szCs w:val="18"/>
                <w:lang w:eastAsia="zh-CN"/>
              </w:rPr>
              <w:t>Полезный отпуск тепловой энергии</w:t>
            </w:r>
          </w:p>
        </w:tc>
        <w:tc>
          <w:tcPr>
            <w:tcW w:w="851"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after="0" w:line="240" w:lineRule="auto"/>
              <w:jc w:val="center"/>
              <w:rPr>
                <w:rFonts w:ascii="Calibri" w:eastAsia="Calibri" w:hAnsi="Calibri" w:cs="Calibri"/>
                <w:sz w:val="18"/>
                <w:szCs w:val="18"/>
                <w:lang w:val="en-US" w:eastAsia="zh-CN"/>
              </w:rPr>
            </w:pPr>
            <w:r w:rsidRPr="008314AD">
              <w:rPr>
                <w:rFonts w:ascii="Times New Roman" w:eastAsia="Times New Roman" w:hAnsi="Times New Roman" w:cs="Times New Roman"/>
                <w:sz w:val="18"/>
                <w:szCs w:val="18"/>
                <w:lang w:eastAsia="zh-CN"/>
              </w:rPr>
              <w:t>Тыс.</w:t>
            </w:r>
            <w:r w:rsidRPr="008314AD">
              <w:rPr>
                <w:rFonts w:ascii="Times New Roman" w:eastAsia="Times New Roman" w:hAnsi="Times New Roman" w:cs="Times New Roman"/>
                <w:sz w:val="18"/>
                <w:szCs w:val="18"/>
                <w:lang w:val="en-US" w:eastAsia="zh-CN"/>
              </w:rPr>
              <w:t>Гкал</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1,398</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1,398</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1,398</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1,398</w:t>
            </w:r>
          </w:p>
        </w:tc>
        <w:tc>
          <w:tcPr>
            <w:tcW w:w="67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1,398</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1,398</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1,398</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1,398</w:t>
            </w:r>
          </w:p>
        </w:tc>
        <w:tc>
          <w:tcPr>
            <w:tcW w:w="67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1,398</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1,398</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1,398</w:t>
            </w:r>
          </w:p>
        </w:tc>
      </w:tr>
      <w:tr w:rsidR="008314AD" w:rsidRPr="008314AD" w:rsidTr="0073626F">
        <w:trPr>
          <w:trHeight w:val="361"/>
        </w:trPr>
        <w:tc>
          <w:tcPr>
            <w:tcW w:w="2127" w:type="dxa"/>
            <w:tcBorders>
              <w:top w:val="single" w:sz="4" w:space="0" w:color="000000"/>
              <w:left w:val="single" w:sz="4" w:space="0" w:color="000000"/>
              <w:bottom w:val="single" w:sz="4" w:space="0" w:color="000000"/>
            </w:tcBorders>
            <w:shd w:val="clear" w:color="auto" w:fill="auto"/>
          </w:tcPr>
          <w:p w:rsidR="008314AD" w:rsidRPr="008314AD" w:rsidRDefault="008314AD" w:rsidP="008314AD">
            <w:pPr>
              <w:widowControl w:val="0"/>
              <w:suppressAutoHyphens/>
              <w:snapToGrid w:val="0"/>
              <w:spacing w:after="0" w:line="240" w:lineRule="auto"/>
              <w:ind w:left="102"/>
              <w:rPr>
                <w:rFonts w:ascii="Calibri" w:eastAsia="Calibri" w:hAnsi="Calibri" w:cs="Calibri"/>
                <w:sz w:val="18"/>
                <w:szCs w:val="18"/>
                <w:lang w:val="en-US" w:eastAsia="zh-CN"/>
              </w:rPr>
            </w:pPr>
            <w:r w:rsidRPr="008314AD">
              <w:rPr>
                <w:rFonts w:ascii="Times New Roman" w:eastAsia="Times New Roman" w:hAnsi="Times New Roman" w:cs="Times New Roman"/>
                <w:sz w:val="18"/>
                <w:szCs w:val="18"/>
                <w:lang w:val="en-US" w:eastAsia="zh-CN"/>
              </w:rPr>
              <w:t>Собственные</w:t>
            </w:r>
          </w:p>
          <w:p w:rsidR="008314AD" w:rsidRPr="008314AD" w:rsidRDefault="008314AD" w:rsidP="008314AD">
            <w:pPr>
              <w:widowControl w:val="0"/>
              <w:suppressAutoHyphens/>
              <w:spacing w:after="0" w:line="240" w:lineRule="auto"/>
              <w:ind w:left="102"/>
              <w:rPr>
                <w:rFonts w:ascii="Calibri" w:eastAsia="Calibri" w:hAnsi="Calibri" w:cs="Calibri"/>
                <w:sz w:val="18"/>
                <w:szCs w:val="18"/>
                <w:lang w:val="en-US" w:eastAsia="zh-CN"/>
              </w:rPr>
            </w:pPr>
            <w:r w:rsidRPr="008314AD">
              <w:rPr>
                <w:rFonts w:ascii="Times New Roman" w:eastAsia="Times New Roman" w:hAnsi="Times New Roman" w:cs="Times New Roman"/>
                <w:sz w:val="18"/>
                <w:szCs w:val="18"/>
                <w:lang w:val="en-US" w:eastAsia="zh-CN"/>
              </w:rPr>
              <w:t>нужды</w:t>
            </w:r>
          </w:p>
        </w:tc>
        <w:tc>
          <w:tcPr>
            <w:tcW w:w="851"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after="0" w:line="240" w:lineRule="auto"/>
              <w:jc w:val="center"/>
              <w:rPr>
                <w:rFonts w:ascii="Calibri" w:eastAsia="Calibri" w:hAnsi="Calibri" w:cs="Calibri"/>
                <w:sz w:val="18"/>
                <w:szCs w:val="18"/>
                <w:lang w:val="en-US" w:eastAsia="zh-CN"/>
              </w:rPr>
            </w:pPr>
            <w:r w:rsidRPr="008314AD">
              <w:rPr>
                <w:rFonts w:ascii="Times New Roman" w:eastAsia="Times New Roman" w:hAnsi="Times New Roman" w:cs="Times New Roman"/>
                <w:sz w:val="18"/>
                <w:szCs w:val="18"/>
                <w:lang w:eastAsia="zh-CN"/>
              </w:rPr>
              <w:t>Тыс.</w:t>
            </w:r>
            <w:r w:rsidRPr="008314AD">
              <w:rPr>
                <w:rFonts w:ascii="Times New Roman" w:eastAsia="Times New Roman" w:hAnsi="Times New Roman" w:cs="Times New Roman"/>
                <w:sz w:val="18"/>
                <w:szCs w:val="18"/>
                <w:lang w:val="en-US" w:eastAsia="zh-CN"/>
              </w:rPr>
              <w:t>Гкал</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0,58</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0,58</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0,58</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0,58</w:t>
            </w:r>
          </w:p>
        </w:tc>
        <w:tc>
          <w:tcPr>
            <w:tcW w:w="67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0,58</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0,58</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0,58</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0,58</w:t>
            </w:r>
          </w:p>
        </w:tc>
        <w:tc>
          <w:tcPr>
            <w:tcW w:w="67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0,58</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0,58</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0,58</w:t>
            </w:r>
          </w:p>
        </w:tc>
      </w:tr>
      <w:tr w:rsidR="008314AD" w:rsidRPr="008314AD" w:rsidTr="0073626F">
        <w:trPr>
          <w:trHeight w:val="517"/>
        </w:trPr>
        <w:tc>
          <w:tcPr>
            <w:tcW w:w="2127"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after="0" w:line="240" w:lineRule="auto"/>
              <w:ind w:left="102"/>
              <w:rPr>
                <w:rFonts w:ascii="Calibri" w:eastAsia="Calibri" w:hAnsi="Calibri" w:cs="Calibri"/>
                <w:sz w:val="18"/>
                <w:szCs w:val="18"/>
                <w:lang w:eastAsia="zh-CN"/>
              </w:rPr>
            </w:pPr>
            <w:r w:rsidRPr="008314AD">
              <w:rPr>
                <w:rFonts w:ascii="Times New Roman" w:eastAsia="Times New Roman" w:hAnsi="Times New Roman" w:cs="Times New Roman"/>
                <w:sz w:val="18"/>
                <w:szCs w:val="18"/>
                <w:lang w:eastAsia="zh-CN"/>
              </w:rPr>
              <w:t>Потери в тепловых сетях с. Кочергино</w:t>
            </w:r>
          </w:p>
        </w:tc>
        <w:tc>
          <w:tcPr>
            <w:tcW w:w="851"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after="0" w:line="240" w:lineRule="auto"/>
              <w:jc w:val="center"/>
              <w:rPr>
                <w:rFonts w:ascii="Calibri" w:eastAsia="Calibri" w:hAnsi="Calibri" w:cs="Calibri"/>
                <w:sz w:val="18"/>
                <w:szCs w:val="18"/>
                <w:lang w:eastAsia="zh-CN"/>
              </w:rPr>
            </w:pPr>
            <w:r w:rsidRPr="008314AD">
              <w:rPr>
                <w:rFonts w:ascii="Times New Roman" w:eastAsia="Times New Roman" w:hAnsi="Times New Roman" w:cs="Times New Roman"/>
                <w:sz w:val="18"/>
                <w:szCs w:val="18"/>
                <w:lang w:eastAsia="zh-CN"/>
              </w:rPr>
              <w:t xml:space="preserve"> Тыс.</w:t>
            </w:r>
            <w:r w:rsidRPr="008314AD">
              <w:rPr>
                <w:rFonts w:ascii="Times New Roman" w:eastAsia="Times New Roman" w:hAnsi="Times New Roman" w:cs="Times New Roman"/>
                <w:sz w:val="18"/>
                <w:szCs w:val="18"/>
                <w:lang w:val="en-US" w:eastAsia="zh-CN"/>
              </w:rPr>
              <w:t>Гкал</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3,35</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3,35</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3,35</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3,35</w:t>
            </w:r>
          </w:p>
        </w:tc>
        <w:tc>
          <w:tcPr>
            <w:tcW w:w="67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3,35</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3,35</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3,35</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3,35</w:t>
            </w:r>
          </w:p>
        </w:tc>
        <w:tc>
          <w:tcPr>
            <w:tcW w:w="67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3,35</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3,35</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3,35</w:t>
            </w:r>
          </w:p>
        </w:tc>
      </w:tr>
    </w:tbl>
    <w:p w:rsidR="008314AD" w:rsidRPr="008314AD" w:rsidRDefault="008314AD" w:rsidP="008314AD">
      <w:pPr>
        <w:widowControl w:val="0"/>
        <w:suppressAutoHyphens/>
        <w:spacing w:after="0" w:line="350" w:lineRule="auto"/>
        <w:ind w:left="851" w:right="152" w:firstLine="851"/>
        <w:jc w:val="both"/>
        <w:rPr>
          <w:rFonts w:ascii="Times New Roman" w:eastAsia="Times New Roman" w:hAnsi="Times New Roman" w:cs="Times New Roman"/>
          <w:sz w:val="24"/>
          <w:szCs w:val="24"/>
          <w:lang w:eastAsia="zh-CN"/>
        </w:rPr>
      </w:pPr>
    </w:p>
    <w:p w:rsidR="008314AD" w:rsidRPr="008314AD" w:rsidRDefault="008314AD" w:rsidP="008314AD">
      <w:pPr>
        <w:widowControl w:val="0"/>
        <w:suppressAutoHyphens/>
        <w:spacing w:after="0" w:line="350" w:lineRule="auto"/>
        <w:ind w:right="152"/>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noProof/>
          <w:sz w:val="24"/>
          <w:szCs w:val="24"/>
          <w:lang w:eastAsia="ru-RU"/>
        </w:rPr>
        <w:drawing>
          <wp:anchor distT="0" distB="0" distL="114300" distR="114300" simplePos="0" relativeHeight="251664384" behindDoc="1" locked="0" layoutInCell="1" allowOverlap="1" wp14:anchorId="22ADECA4" wp14:editId="055C2347">
            <wp:simplePos x="0" y="0"/>
            <wp:positionH relativeFrom="column">
              <wp:posOffset>-352425</wp:posOffset>
            </wp:positionH>
            <wp:positionV relativeFrom="paragraph">
              <wp:posOffset>247650</wp:posOffset>
            </wp:positionV>
            <wp:extent cx="6687185" cy="2177415"/>
            <wp:effectExtent l="19050" t="0" r="0" b="0"/>
            <wp:wrapTight wrapText="bothSides">
              <wp:wrapPolygon edited="0">
                <wp:start x="-62" y="0"/>
                <wp:lineTo x="-62" y="21354"/>
                <wp:lineTo x="21598" y="21354"/>
                <wp:lineTo x="21598" y="0"/>
                <wp:lineTo x="-62" y="0"/>
              </wp:wrapPolygon>
            </wp:wrapTight>
            <wp:docPr id="4" name="Рисунок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12"/>
                    <a:srcRect/>
                    <a:stretch>
                      <a:fillRect/>
                    </a:stretch>
                  </pic:blipFill>
                  <pic:spPr bwMode="auto">
                    <a:xfrm>
                      <a:off x="0" y="0"/>
                      <a:ext cx="6687185" cy="2177415"/>
                    </a:xfrm>
                    <a:prstGeom prst="rect">
                      <a:avLst/>
                    </a:prstGeom>
                    <a:noFill/>
                    <a:ln w="9525">
                      <a:noFill/>
                      <a:miter lim="800000"/>
                      <a:headEnd/>
                      <a:tailEnd/>
                    </a:ln>
                  </pic:spPr>
                </pic:pic>
              </a:graphicData>
            </a:graphic>
          </wp:anchor>
        </w:drawing>
      </w:r>
      <w:r w:rsidRPr="008314AD">
        <w:rPr>
          <w:rFonts w:ascii="Times New Roman" w:eastAsia="Times New Roman" w:hAnsi="Times New Roman" w:cs="Times New Roman"/>
          <w:sz w:val="24"/>
          <w:szCs w:val="24"/>
          <w:lang w:eastAsia="zh-CN"/>
        </w:rPr>
        <w:t>Рисунок 3 Перспективный баланс тепловой мощности в зоне действия</w:t>
      </w:r>
      <w:r w:rsidRPr="008314AD">
        <w:rPr>
          <w:rFonts w:ascii="Times New Roman" w:eastAsia="Times New Roman" w:hAnsi="Times New Roman" w:cs="Times New Roman"/>
          <w:spacing w:val="-3"/>
          <w:sz w:val="24"/>
          <w:szCs w:val="24"/>
          <w:lang w:eastAsia="zh-CN"/>
        </w:rPr>
        <w:t xml:space="preserve"> </w:t>
      </w:r>
      <w:r w:rsidRPr="008314AD">
        <w:rPr>
          <w:rFonts w:ascii="Times New Roman" w:eastAsia="Times New Roman" w:hAnsi="Times New Roman" w:cs="Times New Roman"/>
          <w:sz w:val="24"/>
          <w:szCs w:val="24"/>
          <w:lang w:eastAsia="zh-CN"/>
        </w:rPr>
        <w:t>котельной(МКУ-В-2,4)</w:t>
      </w:r>
    </w:p>
    <w:p w:rsidR="008314AD" w:rsidRPr="008314AD" w:rsidRDefault="008314AD" w:rsidP="008314AD">
      <w:pPr>
        <w:widowControl w:val="0"/>
        <w:suppressAutoHyphens/>
        <w:spacing w:after="0" w:line="350" w:lineRule="auto"/>
        <w:ind w:left="851" w:right="152"/>
        <w:rPr>
          <w:rFonts w:ascii="Times New Roman" w:eastAsia="Times New Roman" w:hAnsi="Times New Roman" w:cs="Times New Roman"/>
          <w:sz w:val="24"/>
          <w:szCs w:val="24"/>
          <w:lang w:eastAsia="zh-CN"/>
        </w:rPr>
      </w:pPr>
    </w:p>
    <w:p w:rsidR="008314AD" w:rsidRPr="008314AD" w:rsidRDefault="008314AD" w:rsidP="008314AD">
      <w:pPr>
        <w:widowControl w:val="0"/>
        <w:suppressAutoHyphens/>
        <w:spacing w:after="0" w:line="350" w:lineRule="auto"/>
        <w:ind w:right="152"/>
        <w:jc w:val="both"/>
        <w:rPr>
          <w:rFonts w:ascii="Times New Roman" w:eastAsia="Times New Roman" w:hAnsi="Times New Roman" w:cs="Times New Roman"/>
          <w:sz w:val="24"/>
          <w:szCs w:val="24"/>
          <w:lang w:eastAsia="zh-CN"/>
        </w:rPr>
      </w:pPr>
    </w:p>
    <w:p w:rsidR="008314AD" w:rsidRPr="008314AD" w:rsidRDefault="008314AD" w:rsidP="008314AD">
      <w:pPr>
        <w:widowControl w:val="0"/>
        <w:suppressAutoHyphens/>
        <w:spacing w:after="0" w:line="350" w:lineRule="auto"/>
        <w:ind w:right="152"/>
        <w:jc w:val="both"/>
        <w:rPr>
          <w:rFonts w:ascii="Times New Roman" w:eastAsia="Times New Roman" w:hAnsi="Times New Roman" w:cs="Times New Roman"/>
          <w:sz w:val="24"/>
          <w:szCs w:val="24"/>
          <w:lang w:eastAsia="zh-CN"/>
        </w:rPr>
      </w:pPr>
    </w:p>
    <w:p w:rsidR="008314AD" w:rsidRPr="008314AD" w:rsidRDefault="008314AD" w:rsidP="008314AD">
      <w:pPr>
        <w:widowControl w:val="0"/>
        <w:suppressAutoHyphens/>
        <w:spacing w:after="0" w:line="350" w:lineRule="auto"/>
        <w:ind w:right="152"/>
        <w:jc w:val="both"/>
        <w:rPr>
          <w:rFonts w:ascii="Times New Roman" w:eastAsia="Times New Roman" w:hAnsi="Times New Roman" w:cs="Times New Roman"/>
          <w:sz w:val="24"/>
          <w:szCs w:val="24"/>
          <w:lang w:eastAsia="zh-CN"/>
        </w:rPr>
      </w:pPr>
    </w:p>
    <w:p w:rsidR="008314AD" w:rsidRPr="008314AD" w:rsidRDefault="008314AD" w:rsidP="008314AD">
      <w:pPr>
        <w:widowControl w:val="0"/>
        <w:suppressAutoHyphens/>
        <w:spacing w:after="0" w:line="350" w:lineRule="auto"/>
        <w:ind w:right="152"/>
        <w:jc w:val="both"/>
        <w:rPr>
          <w:rFonts w:ascii="Times New Roman" w:eastAsia="Times New Roman" w:hAnsi="Times New Roman" w:cs="Times New Roman"/>
          <w:sz w:val="24"/>
          <w:szCs w:val="24"/>
          <w:lang w:eastAsia="zh-CN"/>
        </w:rPr>
      </w:pPr>
    </w:p>
    <w:p w:rsidR="008314AD" w:rsidRPr="008314AD" w:rsidRDefault="008314AD" w:rsidP="008314AD">
      <w:pPr>
        <w:widowControl w:val="0"/>
        <w:suppressAutoHyphens/>
        <w:spacing w:after="0" w:line="350" w:lineRule="auto"/>
        <w:ind w:right="152"/>
        <w:jc w:val="both"/>
        <w:rPr>
          <w:rFonts w:ascii="Times New Roman" w:eastAsia="Times New Roman" w:hAnsi="Times New Roman" w:cs="Times New Roman"/>
          <w:sz w:val="24"/>
          <w:szCs w:val="24"/>
          <w:lang w:eastAsia="zh-CN"/>
        </w:rPr>
      </w:pPr>
    </w:p>
    <w:p w:rsidR="008314AD" w:rsidRPr="008314AD" w:rsidRDefault="008314AD" w:rsidP="008314AD">
      <w:pPr>
        <w:widowControl w:val="0"/>
        <w:suppressAutoHyphens/>
        <w:spacing w:after="0" w:line="350" w:lineRule="auto"/>
        <w:ind w:right="152"/>
        <w:jc w:val="both"/>
        <w:rPr>
          <w:rFonts w:ascii="Times New Roman" w:eastAsia="Times New Roman" w:hAnsi="Times New Roman" w:cs="Times New Roman"/>
          <w:sz w:val="24"/>
          <w:szCs w:val="24"/>
          <w:lang w:eastAsia="zh-CN"/>
        </w:rPr>
      </w:pPr>
    </w:p>
    <w:p w:rsidR="008314AD" w:rsidRPr="008314AD" w:rsidRDefault="008314AD" w:rsidP="008314AD">
      <w:pPr>
        <w:widowControl w:val="0"/>
        <w:suppressAutoHyphens/>
        <w:spacing w:after="0" w:line="350" w:lineRule="auto"/>
        <w:ind w:right="152"/>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sz w:val="24"/>
          <w:szCs w:val="24"/>
          <w:lang w:eastAsia="zh-CN"/>
        </w:rPr>
        <w:lastRenderedPageBreak/>
        <w:t>Таблица 4 Перспективный баланс тепловой мощности в зоне действия</w:t>
      </w:r>
      <w:r w:rsidRPr="008314AD">
        <w:rPr>
          <w:rFonts w:ascii="Times New Roman" w:eastAsia="Times New Roman" w:hAnsi="Times New Roman" w:cs="Times New Roman"/>
          <w:spacing w:val="-3"/>
          <w:sz w:val="24"/>
          <w:szCs w:val="24"/>
          <w:lang w:eastAsia="zh-CN"/>
        </w:rPr>
        <w:t xml:space="preserve"> </w:t>
      </w:r>
      <w:r w:rsidRPr="008314AD">
        <w:rPr>
          <w:rFonts w:ascii="Times New Roman" w:eastAsia="Times New Roman" w:hAnsi="Times New Roman" w:cs="Times New Roman"/>
          <w:sz w:val="24"/>
          <w:szCs w:val="24"/>
          <w:lang w:eastAsia="zh-CN"/>
        </w:rPr>
        <w:t>котельной (Кочергинской СОШ № 19)</w:t>
      </w:r>
    </w:p>
    <w:tbl>
      <w:tblPr>
        <w:tblpPr w:leftFromText="180" w:rightFromText="180" w:vertAnchor="text" w:horzAnchor="margin" w:tblpXSpec="center" w:tblpY="114"/>
        <w:tblW w:w="10668" w:type="dxa"/>
        <w:tblLayout w:type="fixed"/>
        <w:tblCellMar>
          <w:left w:w="0" w:type="dxa"/>
          <w:right w:w="0" w:type="dxa"/>
        </w:tblCellMar>
        <w:tblLook w:val="0000" w:firstRow="0" w:lastRow="0" w:firstColumn="0" w:lastColumn="0" w:noHBand="0" w:noVBand="0"/>
      </w:tblPr>
      <w:tblGrid>
        <w:gridCol w:w="1979"/>
        <w:gridCol w:w="851"/>
        <w:gridCol w:w="708"/>
        <w:gridCol w:w="709"/>
        <w:gridCol w:w="709"/>
        <w:gridCol w:w="709"/>
        <w:gridCol w:w="708"/>
        <w:gridCol w:w="709"/>
        <w:gridCol w:w="709"/>
        <w:gridCol w:w="709"/>
        <w:gridCol w:w="708"/>
        <w:gridCol w:w="709"/>
        <w:gridCol w:w="751"/>
      </w:tblGrid>
      <w:tr w:rsidR="008314AD" w:rsidRPr="008314AD" w:rsidTr="0073626F">
        <w:trPr>
          <w:trHeight w:hRule="exact" w:val="290"/>
        </w:trPr>
        <w:tc>
          <w:tcPr>
            <w:tcW w:w="197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after="0" w:line="240" w:lineRule="auto"/>
              <w:ind w:left="142"/>
              <w:jc w:val="center"/>
              <w:rPr>
                <w:rFonts w:ascii="Calibri" w:eastAsia="Calibri" w:hAnsi="Calibri" w:cs="Calibri"/>
                <w:sz w:val="20"/>
                <w:szCs w:val="20"/>
                <w:lang w:val="en-US" w:eastAsia="zh-CN"/>
              </w:rPr>
            </w:pPr>
            <w:r w:rsidRPr="008314AD">
              <w:rPr>
                <w:rFonts w:ascii="Times New Roman" w:eastAsia="Times New Roman" w:hAnsi="Times New Roman" w:cs="Times New Roman"/>
                <w:b/>
                <w:bCs/>
                <w:sz w:val="20"/>
                <w:szCs w:val="20"/>
                <w:lang w:val="en-US" w:eastAsia="zh-CN"/>
              </w:rPr>
              <w:t>Показатель</w:t>
            </w:r>
          </w:p>
        </w:tc>
        <w:tc>
          <w:tcPr>
            <w:tcW w:w="851"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after="0" w:line="240" w:lineRule="auto"/>
              <w:jc w:val="center"/>
              <w:rPr>
                <w:rFonts w:ascii="Calibri" w:eastAsia="Calibri" w:hAnsi="Calibri" w:cs="Calibri"/>
                <w:sz w:val="20"/>
                <w:szCs w:val="20"/>
                <w:lang w:val="en-US" w:eastAsia="zh-CN"/>
              </w:rPr>
            </w:pPr>
            <w:r w:rsidRPr="008314AD">
              <w:rPr>
                <w:rFonts w:ascii="Times New Roman" w:eastAsia="Times New Roman" w:hAnsi="Times New Roman" w:cs="Times New Roman"/>
                <w:b/>
                <w:bCs/>
                <w:sz w:val="20"/>
                <w:szCs w:val="20"/>
                <w:lang w:val="en-US" w:eastAsia="zh-CN"/>
              </w:rPr>
              <w:t>Ед.изм.</w:t>
            </w:r>
          </w:p>
        </w:tc>
        <w:tc>
          <w:tcPr>
            <w:tcW w:w="708"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40" w:after="0" w:line="240" w:lineRule="auto"/>
              <w:ind w:left="172"/>
              <w:rPr>
                <w:rFonts w:ascii="Calibri" w:eastAsia="Calibri" w:hAnsi="Calibri" w:cs="Calibri"/>
                <w:sz w:val="20"/>
                <w:szCs w:val="20"/>
                <w:lang w:val="en-US" w:eastAsia="zh-CN"/>
              </w:rPr>
            </w:pPr>
            <w:r w:rsidRPr="008314AD">
              <w:rPr>
                <w:rFonts w:ascii="Times New Roman" w:eastAsia="Times New Roman" w:hAnsi="Times New Roman" w:cs="Times New Roman"/>
                <w:b/>
                <w:bCs/>
                <w:spacing w:val="-19"/>
                <w:sz w:val="20"/>
                <w:szCs w:val="20"/>
                <w:lang w:eastAsia="zh-CN"/>
              </w:rPr>
              <w:t>2019</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40" w:after="0" w:line="240" w:lineRule="auto"/>
              <w:ind w:left="169"/>
              <w:rPr>
                <w:rFonts w:ascii="Calibri" w:eastAsia="Calibri" w:hAnsi="Calibri" w:cs="Calibri"/>
                <w:sz w:val="20"/>
                <w:szCs w:val="20"/>
                <w:lang w:val="en-US" w:eastAsia="zh-CN"/>
              </w:rPr>
            </w:pPr>
            <w:r w:rsidRPr="008314AD">
              <w:rPr>
                <w:rFonts w:ascii="Times New Roman" w:eastAsia="Times New Roman" w:hAnsi="Times New Roman" w:cs="Times New Roman"/>
                <w:b/>
                <w:bCs/>
                <w:spacing w:val="-19"/>
                <w:sz w:val="20"/>
                <w:szCs w:val="20"/>
                <w:lang w:eastAsia="zh-CN"/>
              </w:rPr>
              <w:t>2020</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40" w:after="0" w:line="240" w:lineRule="auto"/>
              <w:ind w:left="167"/>
              <w:rPr>
                <w:rFonts w:ascii="Calibri" w:eastAsia="Calibri" w:hAnsi="Calibri" w:cs="Calibri"/>
                <w:sz w:val="20"/>
                <w:szCs w:val="20"/>
                <w:lang w:val="en-US" w:eastAsia="zh-CN"/>
              </w:rPr>
            </w:pPr>
            <w:r w:rsidRPr="008314AD">
              <w:rPr>
                <w:rFonts w:ascii="Times New Roman" w:eastAsia="Times New Roman" w:hAnsi="Times New Roman" w:cs="Times New Roman"/>
                <w:b/>
                <w:bCs/>
                <w:spacing w:val="-19"/>
                <w:sz w:val="20"/>
                <w:szCs w:val="20"/>
                <w:lang w:eastAsia="zh-CN"/>
              </w:rPr>
              <w:t>2021</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40" w:after="0" w:line="240" w:lineRule="auto"/>
              <w:ind w:left="170"/>
              <w:rPr>
                <w:rFonts w:ascii="Calibri" w:eastAsia="Calibri" w:hAnsi="Calibri" w:cs="Calibri"/>
                <w:sz w:val="20"/>
                <w:szCs w:val="20"/>
                <w:lang w:val="en-US" w:eastAsia="zh-CN"/>
              </w:rPr>
            </w:pPr>
            <w:r w:rsidRPr="008314AD">
              <w:rPr>
                <w:rFonts w:ascii="Times New Roman" w:eastAsia="Times New Roman" w:hAnsi="Times New Roman" w:cs="Times New Roman"/>
                <w:b/>
                <w:bCs/>
                <w:spacing w:val="-19"/>
                <w:sz w:val="20"/>
                <w:szCs w:val="20"/>
                <w:lang w:eastAsia="zh-CN"/>
              </w:rPr>
              <w:t>2022</w:t>
            </w:r>
          </w:p>
        </w:tc>
        <w:tc>
          <w:tcPr>
            <w:tcW w:w="708"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40" w:after="0" w:line="240" w:lineRule="auto"/>
              <w:ind w:left="170"/>
              <w:rPr>
                <w:rFonts w:ascii="Calibri" w:eastAsia="Calibri" w:hAnsi="Calibri" w:cs="Calibri"/>
                <w:sz w:val="20"/>
                <w:szCs w:val="20"/>
                <w:lang w:val="en-US" w:eastAsia="zh-CN"/>
              </w:rPr>
            </w:pPr>
            <w:r w:rsidRPr="008314AD">
              <w:rPr>
                <w:rFonts w:ascii="Times New Roman" w:eastAsia="Times New Roman" w:hAnsi="Times New Roman" w:cs="Times New Roman"/>
                <w:b/>
                <w:bCs/>
                <w:spacing w:val="-19"/>
                <w:sz w:val="20"/>
                <w:szCs w:val="20"/>
                <w:lang w:eastAsia="zh-CN"/>
              </w:rPr>
              <w:t>2023</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40" w:after="0" w:line="240" w:lineRule="auto"/>
              <w:ind w:left="172"/>
              <w:rPr>
                <w:rFonts w:ascii="Calibri" w:eastAsia="Calibri" w:hAnsi="Calibri" w:cs="Calibri"/>
                <w:sz w:val="20"/>
                <w:szCs w:val="20"/>
                <w:lang w:val="en-US" w:eastAsia="zh-CN"/>
              </w:rPr>
            </w:pPr>
            <w:r w:rsidRPr="008314AD">
              <w:rPr>
                <w:rFonts w:ascii="Times New Roman" w:eastAsia="Times New Roman" w:hAnsi="Times New Roman" w:cs="Times New Roman"/>
                <w:b/>
                <w:bCs/>
                <w:spacing w:val="-19"/>
                <w:sz w:val="20"/>
                <w:szCs w:val="20"/>
                <w:lang w:eastAsia="zh-CN"/>
              </w:rPr>
              <w:t>2024</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40" w:after="0" w:line="240" w:lineRule="auto"/>
              <w:ind w:left="170"/>
              <w:rPr>
                <w:rFonts w:ascii="Calibri" w:eastAsia="Calibri" w:hAnsi="Calibri" w:cs="Calibri"/>
                <w:sz w:val="20"/>
                <w:szCs w:val="20"/>
                <w:lang w:val="en-US" w:eastAsia="zh-CN"/>
              </w:rPr>
            </w:pPr>
            <w:r w:rsidRPr="008314AD">
              <w:rPr>
                <w:rFonts w:ascii="Times New Roman" w:eastAsia="Times New Roman" w:hAnsi="Times New Roman" w:cs="Times New Roman"/>
                <w:b/>
                <w:bCs/>
                <w:spacing w:val="-19"/>
                <w:sz w:val="20"/>
                <w:szCs w:val="20"/>
                <w:lang w:eastAsia="zh-CN"/>
              </w:rPr>
              <w:t>2025</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40" w:after="0" w:line="240" w:lineRule="auto"/>
              <w:ind w:left="170"/>
              <w:rPr>
                <w:rFonts w:ascii="Calibri" w:eastAsia="Calibri" w:hAnsi="Calibri" w:cs="Calibri"/>
                <w:sz w:val="20"/>
                <w:szCs w:val="20"/>
                <w:lang w:val="en-US" w:eastAsia="zh-CN"/>
              </w:rPr>
            </w:pPr>
            <w:r w:rsidRPr="008314AD">
              <w:rPr>
                <w:rFonts w:ascii="Times New Roman" w:eastAsia="Times New Roman" w:hAnsi="Times New Roman" w:cs="Times New Roman"/>
                <w:b/>
                <w:bCs/>
                <w:spacing w:val="-19"/>
                <w:sz w:val="20"/>
                <w:szCs w:val="20"/>
                <w:lang w:eastAsia="zh-CN"/>
              </w:rPr>
              <w:t>2026</w:t>
            </w:r>
          </w:p>
        </w:tc>
        <w:tc>
          <w:tcPr>
            <w:tcW w:w="708"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40" w:after="0" w:line="240" w:lineRule="auto"/>
              <w:ind w:left="172"/>
              <w:rPr>
                <w:rFonts w:ascii="Calibri" w:eastAsia="Calibri" w:hAnsi="Calibri" w:cs="Calibri"/>
                <w:sz w:val="20"/>
                <w:szCs w:val="20"/>
                <w:lang w:val="en-US" w:eastAsia="zh-CN"/>
              </w:rPr>
            </w:pPr>
            <w:r w:rsidRPr="008314AD">
              <w:rPr>
                <w:rFonts w:ascii="Times New Roman" w:eastAsia="Times New Roman" w:hAnsi="Times New Roman" w:cs="Times New Roman"/>
                <w:b/>
                <w:bCs/>
                <w:spacing w:val="-19"/>
                <w:sz w:val="20"/>
                <w:szCs w:val="20"/>
                <w:lang w:eastAsia="zh-CN"/>
              </w:rPr>
              <w:t>2027</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40" w:after="0" w:line="240" w:lineRule="auto"/>
              <w:ind w:left="170"/>
              <w:rPr>
                <w:rFonts w:ascii="Calibri" w:eastAsia="Calibri" w:hAnsi="Calibri" w:cs="Calibri"/>
                <w:sz w:val="20"/>
                <w:szCs w:val="20"/>
                <w:lang w:val="en-US" w:eastAsia="zh-CN"/>
              </w:rPr>
            </w:pPr>
            <w:r w:rsidRPr="008314AD">
              <w:rPr>
                <w:rFonts w:ascii="Times New Roman" w:eastAsia="Times New Roman" w:hAnsi="Times New Roman" w:cs="Times New Roman"/>
                <w:b/>
                <w:bCs/>
                <w:spacing w:val="-19"/>
                <w:sz w:val="20"/>
                <w:szCs w:val="20"/>
                <w:lang w:eastAsia="zh-CN"/>
              </w:rPr>
              <w:t>2028</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AD" w:rsidRPr="008314AD" w:rsidRDefault="008314AD" w:rsidP="008314AD">
            <w:pPr>
              <w:widowControl w:val="0"/>
              <w:suppressAutoHyphens/>
              <w:snapToGrid w:val="0"/>
              <w:spacing w:before="40" w:after="0" w:line="240" w:lineRule="auto"/>
              <w:ind w:left="170"/>
              <w:rPr>
                <w:rFonts w:ascii="Calibri" w:eastAsia="Calibri" w:hAnsi="Calibri" w:cs="Calibri"/>
                <w:sz w:val="20"/>
                <w:szCs w:val="20"/>
                <w:lang w:val="en-US" w:eastAsia="zh-CN"/>
              </w:rPr>
            </w:pPr>
            <w:r w:rsidRPr="008314AD">
              <w:rPr>
                <w:rFonts w:ascii="Times New Roman" w:eastAsia="Times New Roman" w:hAnsi="Times New Roman" w:cs="Times New Roman"/>
                <w:b/>
                <w:bCs/>
                <w:spacing w:val="-19"/>
                <w:sz w:val="20"/>
                <w:szCs w:val="20"/>
                <w:lang w:eastAsia="zh-CN"/>
              </w:rPr>
              <w:t>2029</w:t>
            </w:r>
          </w:p>
        </w:tc>
      </w:tr>
      <w:tr w:rsidR="008314AD" w:rsidRPr="008314AD" w:rsidTr="0073626F">
        <w:trPr>
          <w:trHeight w:val="504"/>
        </w:trPr>
        <w:tc>
          <w:tcPr>
            <w:tcW w:w="1979" w:type="dxa"/>
            <w:tcBorders>
              <w:top w:val="single" w:sz="4" w:space="0" w:color="000000"/>
              <w:left w:val="single" w:sz="4" w:space="0" w:color="000000"/>
              <w:bottom w:val="single" w:sz="4" w:space="0" w:color="000000"/>
            </w:tcBorders>
            <w:shd w:val="clear" w:color="auto" w:fill="auto"/>
          </w:tcPr>
          <w:p w:rsidR="008314AD" w:rsidRPr="008314AD" w:rsidRDefault="008314AD" w:rsidP="008314AD">
            <w:pPr>
              <w:widowControl w:val="0"/>
              <w:suppressAutoHyphens/>
              <w:snapToGrid w:val="0"/>
              <w:spacing w:after="0" w:line="240" w:lineRule="auto"/>
              <w:ind w:left="102"/>
              <w:rPr>
                <w:rFonts w:ascii="Calibri" w:eastAsia="Calibri" w:hAnsi="Calibri" w:cs="Calibri"/>
                <w:sz w:val="18"/>
                <w:szCs w:val="18"/>
                <w:lang w:val="en-US" w:eastAsia="zh-CN"/>
              </w:rPr>
            </w:pPr>
            <w:r w:rsidRPr="008314AD">
              <w:rPr>
                <w:rFonts w:ascii="Times New Roman" w:eastAsia="Times New Roman" w:hAnsi="Times New Roman" w:cs="Times New Roman"/>
                <w:sz w:val="18"/>
                <w:szCs w:val="18"/>
                <w:lang w:val="en-US" w:eastAsia="zh-CN"/>
              </w:rPr>
              <w:t>Установленная</w:t>
            </w:r>
          </w:p>
          <w:p w:rsidR="008314AD" w:rsidRPr="008314AD" w:rsidRDefault="008314AD" w:rsidP="008314AD">
            <w:pPr>
              <w:widowControl w:val="0"/>
              <w:suppressAutoHyphens/>
              <w:spacing w:after="0" w:line="240" w:lineRule="auto"/>
              <w:ind w:left="102"/>
              <w:rPr>
                <w:rFonts w:ascii="Calibri" w:eastAsia="Calibri" w:hAnsi="Calibri" w:cs="Calibri"/>
                <w:sz w:val="18"/>
                <w:szCs w:val="18"/>
                <w:lang w:val="en-US" w:eastAsia="zh-CN"/>
              </w:rPr>
            </w:pPr>
            <w:r w:rsidRPr="008314AD">
              <w:rPr>
                <w:rFonts w:ascii="Times New Roman" w:eastAsia="Times New Roman" w:hAnsi="Times New Roman" w:cs="Times New Roman"/>
                <w:sz w:val="18"/>
                <w:szCs w:val="18"/>
                <w:lang w:val="en-US" w:eastAsia="zh-CN"/>
              </w:rPr>
              <w:t>мощность</w:t>
            </w:r>
          </w:p>
        </w:tc>
        <w:tc>
          <w:tcPr>
            <w:tcW w:w="851"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7" w:after="0" w:line="100" w:lineRule="exact"/>
              <w:jc w:val="center"/>
              <w:rPr>
                <w:rFonts w:ascii="Times New Roman" w:eastAsia="Times New Roman" w:hAnsi="Times New Roman" w:cs="Times New Roman"/>
                <w:sz w:val="18"/>
                <w:szCs w:val="18"/>
                <w:lang w:val="en-US" w:eastAsia="zh-CN"/>
              </w:rPr>
            </w:pPr>
          </w:p>
          <w:p w:rsidR="008314AD" w:rsidRPr="008314AD" w:rsidRDefault="008314AD" w:rsidP="008314AD">
            <w:pPr>
              <w:widowControl w:val="0"/>
              <w:suppressAutoHyphens/>
              <w:spacing w:after="0" w:line="240" w:lineRule="auto"/>
              <w:jc w:val="center"/>
              <w:rPr>
                <w:rFonts w:ascii="Calibri" w:eastAsia="Calibri" w:hAnsi="Calibri" w:cs="Calibri"/>
                <w:sz w:val="18"/>
                <w:szCs w:val="18"/>
                <w:lang w:val="en-US" w:eastAsia="zh-CN"/>
              </w:rPr>
            </w:pPr>
            <w:r w:rsidRPr="008314AD">
              <w:rPr>
                <w:rFonts w:ascii="Times New Roman" w:eastAsia="Times New Roman" w:hAnsi="Times New Roman" w:cs="Times New Roman"/>
                <w:sz w:val="18"/>
                <w:szCs w:val="18"/>
                <w:lang w:val="en-US" w:eastAsia="zh-CN"/>
              </w:rPr>
              <w:t>Гкал/ч</w:t>
            </w:r>
          </w:p>
        </w:tc>
        <w:tc>
          <w:tcPr>
            <w:tcW w:w="708"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Calibri" w:hAnsi="Times New Roman" w:cs="Times New Roman"/>
                <w:color w:val="000000"/>
                <w:sz w:val="18"/>
                <w:szCs w:val="18"/>
                <w:lang w:eastAsia="ru-RU"/>
              </w:rPr>
              <w:t>0,516</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Calibri" w:hAnsi="Times New Roman" w:cs="Times New Roman"/>
                <w:color w:val="000000"/>
                <w:sz w:val="18"/>
                <w:szCs w:val="18"/>
                <w:lang w:eastAsia="ru-RU"/>
              </w:rPr>
              <w:t>0,516</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Calibri" w:hAnsi="Times New Roman" w:cs="Times New Roman"/>
                <w:color w:val="000000"/>
                <w:sz w:val="18"/>
                <w:szCs w:val="18"/>
                <w:lang w:eastAsia="ru-RU"/>
              </w:rPr>
              <w:t>0,516</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Calibri" w:hAnsi="Times New Roman" w:cs="Times New Roman"/>
                <w:color w:val="000000"/>
                <w:sz w:val="18"/>
                <w:szCs w:val="18"/>
                <w:lang w:eastAsia="ru-RU"/>
              </w:rPr>
              <w:t>0,516</w:t>
            </w:r>
          </w:p>
        </w:tc>
        <w:tc>
          <w:tcPr>
            <w:tcW w:w="708"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Calibri" w:hAnsi="Times New Roman" w:cs="Times New Roman"/>
                <w:color w:val="000000"/>
                <w:sz w:val="18"/>
                <w:szCs w:val="18"/>
                <w:lang w:eastAsia="ru-RU"/>
              </w:rPr>
              <w:t>0,516</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Calibri" w:hAnsi="Times New Roman" w:cs="Times New Roman"/>
                <w:color w:val="000000"/>
                <w:sz w:val="18"/>
                <w:szCs w:val="18"/>
                <w:lang w:eastAsia="ru-RU"/>
              </w:rPr>
              <w:t>0,516</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Calibri" w:hAnsi="Times New Roman" w:cs="Times New Roman"/>
                <w:color w:val="000000"/>
                <w:sz w:val="18"/>
                <w:szCs w:val="18"/>
                <w:lang w:eastAsia="ru-RU"/>
              </w:rPr>
              <w:t>0,516</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Calibri" w:hAnsi="Times New Roman" w:cs="Times New Roman"/>
                <w:color w:val="000000"/>
                <w:sz w:val="18"/>
                <w:szCs w:val="18"/>
                <w:lang w:eastAsia="ru-RU"/>
              </w:rPr>
              <w:t>0,516</w:t>
            </w:r>
          </w:p>
        </w:tc>
        <w:tc>
          <w:tcPr>
            <w:tcW w:w="708"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Calibri" w:hAnsi="Times New Roman" w:cs="Times New Roman"/>
                <w:color w:val="000000"/>
                <w:sz w:val="18"/>
                <w:szCs w:val="18"/>
                <w:lang w:eastAsia="ru-RU"/>
              </w:rPr>
              <w:t>0,516</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Calibri" w:hAnsi="Times New Roman" w:cs="Times New Roman"/>
                <w:color w:val="000000"/>
                <w:sz w:val="18"/>
                <w:szCs w:val="18"/>
                <w:lang w:eastAsia="ru-RU"/>
              </w:rPr>
              <w:t>0,516</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Calibri" w:hAnsi="Times New Roman" w:cs="Times New Roman"/>
                <w:color w:val="000000"/>
                <w:sz w:val="18"/>
                <w:szCs w:val="18"/>
                <w:lang w:eastAsia="ru-RU"/>
              </w:rPr>
              <w:t>0,516</w:t>
            </w:r>
          </w:p>
        </w:tc>
      </w:tr>
      <w:tr w:rsidR="008314AD" w:rsidRPr="008314AD" w:rsidTr="0073626F">
        <w:trPr>
          <w:trHeight w:val="414"/>
        </w:trPr>
        <w:tc>
          <w:tcPr>
            <w:tcW w:w="1979" w:type="dxa"/>
            <w:tcBorders>
              <w:top w:val="single" w:sz="4" w:space="0" w:color="000000"/>
              <w:left w:val="single" w:sz="4" w:space="0" w:color="000000"/>
              <w:bottom w:val="single" w:sz="4" w:space="0" w:color="000000"/>
            </w:tcBorders>
            <w:shd w:val="clear" w:color="auto" w:fill="auto"/>
          </w:tcPr>
          <w:p w:rsidR="008314AD" w:rsidRPr="008314AD" w:rsidRDefault="008314AD" w:rsidP="008314AD">
            <w:pPr>
              <w:widowControl w:val="0"/>
              <w:suppressAutoHyphens/>
              <w:snapToGrid w:val="0"/>
              <w:spacing w:after="0" w:line="240" w:lineRule="auto"/>
              <w:ind w:left="102"/>
              <w:rPr>
                <w:rFonts w:ascii="Calibri" w:eastAsia="Calibri" w:hAnsi="Calibri" w:cs="Calibri"/>
                <w:sz w:val="18"/>
                <w:szCs w:val="18"/>
                <w:lang w:val="en-US" w:eastAsia="zh-CN"/>
              </w:rPr>
            </w:pPr>
            <w:r w:rsidRPr="008314AD">
              <w:rPr>
                <w:rFonts w:ascii="Times New Roman" w:eastAsia="Times New Roman" w:hAnsi="Times New Roman" w:cs="Times New Roman"/>
                <w:sz w:val="18"/>
                <w:szCs w:val="18"/>
                <w:lang w:val="en-US" w:eastAsia="zh-CN"/>
              </w:rPr>
              <w:t>Располагаемая</w:t>
            </w:r>
          </w:p>
          <w:p w:rsidR="008314AD" w:rsidRPr="008314AD" w:rsidRDefault="008314AD" w:rsidP="008314AD">
            <w:pPr>
              <w:widowControl w:val="0"/>
              <w:suppressAutoHyphens/>
              <w:spacing w:after="0" w:line="240" w:lineRule="auto"/>
              <w:ind w:left="102"/>
              <w:rPr>
                <w:rFonts w:ascii="Calibri" w:eastAsia="Calibri" w:hAnsi="Calibri" w:cs="Calibri"/>
                <w:sz w:val="18"/>
                <w:szCs w:val="18"/>
                <w:lang w:val="en-US" w:eastAsia="zh-CN"/>
              </w:rPr>
            </w:pPr>
            <w:r w:rsidRPr="008314AD">
              <w:rPr>
                <w:rFonts w:ascii="Times New Roman" w:eastAsia="Times New Roman" w:hAnsi="Times New Roman" w:cs="Times New Roman"/>
                <w:sz w:val="18"/>
                <w:szCs w:val="18"/>
                <w:lang w:eastAsia="zh-CN"/>
              </w:rPr>
              <w:t>м</w:t>
            </w:r>
            <w:r w:rsidRPr="008314AD">
              <w:rPr>
                <w:rFonts w:ascii="Times New Roman" w:eastAsia="Times New Roman" w:hAnsi="Times New Roman" w:cs="Times New Roman"/>
                <w:sz w:val="18"/>
                <w:szCs w:val="18"/>
                <w:lang w:val="en-US" w:eastAsia="zh-CN"/>
              </w:rPr>
              <w:t>ощность</w:t>
            </w:r>
          </w:p>
        </w:tc>
        <w:tc>
          <w:tcPr>
            <w:tcW w:w="851"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after="0" w:line="240" w:lineRule="auto"/>
              <w:jc w:val="center"/>
              <w:rPr>
                <w:rFonts w:ascii="Calibri" w:eastAsia="Calibri" w:hAnsi="Calibri" w:cs="Calibri"/>
                <w:sz w:val="18"/>
                <w:szCs w:val="18"/>
                <w:lang w:val="en-US" w:eastAsia="zh-CN"/>
              </w:rPr>
            </w:pPr>
            <w:r w:rsidRPr="008314AD">
              <w:rPr>
                <w:rFonts w:ascii="Times New Roman" w:eastAsia="Times New Roman" w:hAnsi="Times New Roman" w:cs="Times New Roman"/>
                <w:sz w:val="18"/>
                <w:szCs w:val="18"/>
                <w:lang w:val="en-US" w:eastAsia="zh-CN"/>
              </w:rPr>
              <w:t>Гкал/ч</w:t>
            </w:r>
          </w:p>
        </w:tc>
        <w:tc>
          <w:tcPr>
            <w:tcW w:w="708"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Calibri" w:hAnsi="Times New Roman" w:cs="Times New Roman"/>
                <w:color w:val="000000"/>
                <w:sz w:val="18"/>
                <w:szCs w:val="18"/>
                <w:lang w:eastAsia="ru-RU"/>
              </w:rPr>
              <w:t>0,516</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Calibri" w:hAnsi="Times New Roman" w:cs="Times New Roman"/>
                <w:color w:val="000000"/>
                <w:sz w:val="18"/>
                <w:szCs w:val="18"/>
                <w:lang w:eastAsia="ru-RU"/>
              </w:rPr>
              <w:t>0,516</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Calibri" w:hAnsi="Times New Roman" w:cs="Times New Roman"/>
                <w:color w:val="000000"/>
                <w:sz w:val="18"/>
                <w:szCs w:val="18"/>
                <w:lang w:eastAsia="ru-RU"/>
              </w:rPr>
              <w:t>0,516</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Calibri" w:hAnsi="Times New Roman" w:cs="Times New Roman"/>
                <w:color w:val="000000"/>
                <w:sz w:val="18"/>
                <w:szCs w:val="18"/>
                <w:lang w:eastAsia="ru-RU"/>
              </w:rPr>
              <w:t>0,516</w:t>
            </w:r>
          </w:p>
        </w:tc>
        <w:tc>
          <w:tcPr>
            <w:tcW w:w="708"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Calibri" w:hAnsi="Times New Roman" w:cs="Times New Roman"/>
                <w:color w:val="000000"/>
                <w:sz w:val="18"/>
                <w:szCs w:val="18"/>
                <w:lang w:eastAsia="ru-RU"/>
              </w:rPr>
              <w:t>0,516</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Calibri" w:hAnsi="Times New Roman" w:cs="Times New Roman"/>
                <w:color w:val="000000"/>
                <w:sz w:val="18"/>
                <w:szCs w:val="18"/>
                <w:lang w:eastAsia="ru-RU"/>
              </w:rPr>
              <w:t>0,516</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Calibri" w:hAnsi="Times New Roman" w:cs="Times New Roman"/>
                <w:color w:val="000000"/>
                <w:sz w:val="18"/>
                <w:szCs w:val="18"/>
                <w:lang w:eastAsia="ru-RU"/>
              </w:rPr>
              <w:t>0,516</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Calibri" w:hAnsi="Times New Roman" w:cs="Times New Roman"/>
                <w:color w:val="000000"/>
                <w:sz w:val="18"/>
                <w:szCs w:val="18"/>
                <w:lang w:eastAsia="ru-RU"/>
              </w:rPr>
              <w:t>0,516</w:t>
            </w:r>
          </w:p>
        </w:tc>
        <w:tc>
          <w:tcPr>
            <w:tcW w:w="708"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Calibri" w:hAnsi="Times New Roman" w:cs="Times New Roman"/>
                <w:color w:val="000000"/>
                <w:sz w:val="18"/>
                <w:szCs w:val="18"/>
                <w:lang w:eastAsia="ru-RU"/>
              </w:rPr>
              <w:t>0,516</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Calibri" w:hAnsi="Times New Roman" w:cs="Times New Roman"/>
                <w:color w:val="000000"/>
                <w:sz w:val="18"/>
                <w:szCs w:val="18"/>
                <w:lang w:eastAsia="ru-RU"/>
              </w:rPr>
              <w:t>0,516</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Calibri" w:hAnsi="Times New Roman" w:cs="Times New Roman"/>
                <w:color w:val="000000"/>
                <w:sz w:val="18"/>
                <w:szCs w:val="18"/>
                <w:lang w:eastAsia="ru-RU"/>
              </w:rPr>
              <w:t>0,516</w:t>
            </w:r>
          </w:p>
        </w:tc>
      </w:tr>
      <w:tr w:rsidR="008314AD" w:rsidRPr="008314AD" w:rsidTr="0073626F">
        <w:trPr>
          <w:trHeight w:val="463"/>
        </w:trPr>
        <w:tc>
          <w:tcPr>
            <w:tcW w:w="197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after="0" w:line="240" w:lineRule="auto"/>
              <w:ind w:left="102"/>
              <w:rPr>
                <w:rFonts w:ascii="Calibri" w:eastAsia="Calibri" w:hAnsi="Calibri" w:cs="Calibri"/>
                <w:sz w:val="18"/>
                <w:szCs w:val="18"/>
                <w:lang w:val="en-US" w:eastAsia="zh-CN"/>
              </w:rPr>
            </w:pPr>
            <w:r w:rsidRPr="008314AD">
              <w:rPr>
                <w:rFonts w:ascii="Times New Roman" w:eastAsia="Times New Roman" w:hAnsi="Times New Roman" w:cs="Times New Roman"/>
                <w:sz w:val="18"/>
                <w:szCs w:val="18"/>
                <w:lang w:eastAsia="zh-CN"/>
              </w:rPr>
              <w:t>Тепловая мощность нетто</w:t>
            </w:r>
          </w:p>
        </w:tc>
        <w:tc>
          <w:tcPr>
            <w:tcW w:w="851"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after="0" w:line="240" w:lineRule="auto"/>
              <w:jc w:val="center"/>
              <w:rPr>
                <w:rFonts w:ascii="Calibri" w:eastAsia="Calibri" w:hAnsi="Calibri" w:cs="Calibri"/>
                <w:sz w:val="18"/>
                <w:szCs w:val="18"/>
                <w:lang w:val="en-US" w:eastAsia="zh-CN"/>
              </w:rPr>
            </w:pPr>
            <w:r w:rsidRPr="008314AD">
              <w:rPr>
                <w:rFonts w:ascii="Times New Roman" w:eastAsia="Times New Roman" w:hAnsi="Times New Roman" w:cs="Times New Roman"/>
                <w:sz w:val="18"/>
                <w:szCs w:val="18"/>
                <w:lang w:val="en-US" w:eastAsia="zh-CN"/>
              </w:rPr>
              <w:t>Гкал/ч</w:t>
            </w:r>
          </w:p>
        </w:tc>
        <w:tc>
          <w:tcPr>
            <w:tcW w:w="708"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Theme="minorEastAsia" w:hAnsi="Times New Roman" w:cs="Times New Roman"/>
                <w:sz w:val="18"/>
                <w:szCs w:val="18"/>
                <w:lang w:eastAsia="ru-RU"/>
              </w:rPr>
              <w:t>0,516</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0,516</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0,516</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0,516</w:t>
            </w:r>
          </w:p>
        </w:tc>
        <w:tc>
          <w:tcPr>
            <w:tcW w:w="708"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0,516</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0,516</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0,516</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0,516</w:t>
            </w:r>
          </w:p>
        </w:tc>
        <w:tc>
          <w:tcPr>
            <w:tcW w:w="708"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0,516</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0,516</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0,516</w:t>
            </w:r>
          </w:p>
        </w:tc>
      </w:tr>
      <w:tr w:rsidR="008314AD" w:rsidRPr="008314AD" w:rsidTr="0073626F">
        <w:trPr>
          <w:trHeight w:val="504"/>
        </w:trPr>
        <w:tc>
          <w:tcPr>
            <w:tcW w:w="1979" w:type="dxa"/>
            <w:tcBorders>
              <w:top w:val="single" w:sz="4" w:space="0" w:color="000000"/>
              <w:left w:val="single" w:sz="4" w:space="0" w:color="000000"/>
              <w:bottom w:val="single" w:sz="4" w:space="0" w:color="000000"/>
            </w:tcBorders>
            <w:shd w:val="clear" w:color="auto" w:fill="auto"/>
          </w:tcPr>
          <w:p w:rsidR="008314AD" w:rsidRPr="008314AD" w:rsidRDefault="008314AD" w:rsidP="008314AD">
            <w:pPr>
              <w:widowControl w:val="0"/>
              <w:suppressAutoHyphens/>
              <w:snapToGrid w:val="0"/>
              <w:spacing w:after="0" w:line="240" w:lineRule="auto"/>
              <w:ind w:left="102"/>
              <w:rPr>
                <w:rFonts w:ascii="Calibri" w:eastAsia="Calibri" w:hAnsi="Calibri" w:cs="Calibri"/>
                <w:sz w:val="18"/>
                <w:szCs w:val="18"/>
                <w:lang w:val="en-US" w:eastAsia="zh-CN"/>
              </w:rPr>
            </w:pPr>
            <w:r w:rsidRPr="008314AD">
              <w:rPr>
                <w:rFonts w:ascii="Times New Roman" w:eastAsia="Times New Roman" w:hAnsi="Times New Roman" w:cs="Times New Roman"/>
                <w:sz w:val="18"/>
                <w:szCs w:val="18"/>
                <w:lang w:val="en-US" w:eastAsia="zh-CN"/>
              </w:rPr>
              <w:t>Присоединенная</w:t>
            </w:r>
          </w:p>
          <w:p w:rsidR="008314AD" w:rsidRPr="008314AD" w:rsidRDefault="008314AD" w:rsidP="008314AD">
            <w:pPr>
              <w:widowControl w:val="0"/>
              <w:suppressAutoHyphens/>
              <w:spacing w:after="0" w:line="240" w:lineRule="auto"/>
              <w:ind w:left="102"/>
              <w:rPr>
                <w:rFonts w:ascii="Calibri" w:eastAsia="Calibri" w:hAnsi="Calibri" w:cs="Calibri"/>
                <w:sz w:val="18"/>
                <w:szCs w:val="18"/>
                <w:lang w:val="en-US" w:eastAsia="zh-CN"/>
              </w:rPr>
            </w:pPr>
            <w:r w:rsidRPr="008314AD">
              <w:rPr>
                <w:rFonts w:ascii="Times New Roman" w:eastAsia="Times New Roman" w:hAnsi="Times New Roman" w:cs="Times New Roman"/>
                <w:sz w:val="18"/>
                <w:szCs w:val="18"/>
                <w:lang w:eastAsia="zh-CN"/>
              </w:rPr>
              <w:t>м</w:t>
            </w:r>
            <w:r w:rsidRPr="008314AD">
              <w:rPr>
                <w:rFonts w:ascii="Times New Roman" w:eastAsia="Times New Roman" w:hAnsi="Times New Roman" w:cs="Times New Roman"/>
                <w:sz w:val="18"/>
                <w:szCs w:val="18"/>
                <w:lang w:val="en-US" w:eastAsia="zh-CN"/>
              </w:rPr>
              <w:t>ощность</w:t>
            </w:r>
          </w:p>
        </w:tc>
        <w:tc>
          <w:tcPr>
            <w:tcW w:w="851"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after="0" w:line="240" w:lineRule="auto"/>
              <w:jc w:val="center"/>
              <w:rPr>
                <w:rFonts w:ascii="Calibri" w:eastAsia="Calibri" w:hAnsi="Calibri" w:cs="Calibri"/>
                <w:sz w:val="18"/>
                <w:szCs w:val="18"/>
                <w:lang w:val="en-US" w:eastAsia="zh-CN"/>
              </w:rPr>
            </w:pPr>
            <w:r w:rsidRPr="008314AD">
              <w:rPr>
                <w:rFonts w:ascii="Times New Roman" w:eastAsia="Times New Roman" w:hAnsi="Times New Roman" w:cs="Times New Roman"/>
                <w:sz w:val="18"/>
                <w:szCs w:val="18"/>
                <w:lang w:val="en-US" w:eastAsia="zh-CN"/>
              </w:rPr>
              <w:t>Гкал/ч</w:t>
            </w:r>
          </w:p>
        </w:tc>
        <w:tc>
          <w:tcPr>
            <w:tcW w:w="708"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Calibri" w:hAnsi="Times New Roman" w:cs="Times New Roman"/>
                <w:sz w:val="18"/>
                <w:szCs w:val="18"/>
                <w:lang w:eastAsia="ru-RU"/>
              </w:rPr>
              <w:t>0,298</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0,298</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0,298</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0,298</w:t>
            </w:r>
          </w:p>
        </w:tc>
        <w:tc>
          <w:tcPr>
            <w:tcW w:w="708"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0,298</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0,298</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0,298</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0,298</w:t>
            </w:r>
          </w:p>
        </w:tc>
        <w:tc>
          <w:tcPr>
            <w:tcW w:w="708"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0,298</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0,298</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0,298</w:t>
            </w:r>
          </w:p>
        </w:tc>
      </w:tr>
      <w:tr w:rsidR="008314AD" w:rsidRPr="008314AD" w:rsidTr="0073626F">
        <w:trPr>
          <w:trHeight w:val="377"/>
        </w:trPr>
        <w:tc>
          <w:tcPr>
            <w:tcW w:w="1979" w:type="dxa"/>
            <w:tcBorders>
              <w:top w:val="single" w:sz="4" w:space="0" w:color="000000"/>
              <w:left w:val="single" w:sz="4" w:space="0" w:color="000000"/>
              <w:bottom w:val="single" w:sz="4" w:space="0" w:color="000000"/>
            </w:tcBorders>
            <w:shd w:val="clear" w:color="auto" w:fill="auto"/>
          </w:tcPr>
          <w:p w:rsidR="008314AD" w:rsidRPr="008314AD" w:rsidRDefault="008314AD" w:rsidP="008314AD">
            <w:pPr>
              <w:widowControl w:val="0"/>
              <w:suppressAutoHyphens/>
              <w:snapToGrid w:val="0"/>
              <w:spacing w:after="0" w:line="240" w:lineRule="auto"/>
              <w:ind w:left="102"/>
              <w:rPr>
                <w:rFonts w:ascii="Calibri" w:eastAsia="Calibri" w:hAnsi="Calibri" w:cs="Calibri"/>
                <w:sz w:val="18"/>
                <w:szCs w:val="18"/>
                <w:lang w:val="en-US" w:eastAsia="zh-CN"/>
              </w:rPr>
            </w:pPr>
            <w:r w:rsidRPr="008314AD">
              <w:rPr>
                <w:rFonts w:ascii="Times New Roman" w:eastAsia="Times New Roman" w:hAnsi="Times New Roman" w:cs="Times New Roman"/>
                <w:sz w:val="18"/>
                <w:szCs w:val="18"/>
                <w:lang w:val="en-US" w:eastAsia="zh-CN"/>
              </w:rPr>
              <w:t>Собственные</w:t>
            </w:r>
          </w:p>
          <w:p w:rsidR="008314AD" w:rsidRPr="008314AD" w:rsidRDefault="008314AD" w:rsidP="008314AD">
            <w:pPr>
              <w:widowControl w:val="0"/>
              <w:suppressAutoHyphens/>
              <w:spacing w:after="0" w:line="240" w:lineRule="auto"/>
              <w:ind w:left="102"/>
              <w:rPr>
                <w:rFonts w:ascii="Calibri" w:eastAsia="Calibri" w:hAnsi="Calibri" w:cs="Calibri"/>
                <w:sz w:val="18"/>
                <w:szCs w:val="18"/>
                <w:lang w:val="en-US" w:eastAsia="zh-CN"/>
              </w:rPr>
            </w:pPr>
            <w:r w:rsidRPr="008314AD">
              <w:rPr>
                <w:rFonts w:ascii="Times New Roman" w:eastAsia="Times New Roman" w:hAnsi="Times New Roman" w:cs="Times New Roman"/>
                <w:sz w:val="18"/>
                <w:szCs w:val="18"/>
                <w:lang w:val="en-US" w:eastAsia="zh-CN"/>
              </w:rPr>
              <w:t>нужды</w:t>
            </w:r>
          </w:p>
        </w:tc>
        <w:tc>
          <w:tcPr>
            <w:tcW w:w="851"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after="0" w:line="240" w:lineRule="auto"/>
              <w:jc w:val="center"/>
              <w:rPr>
                <w:rFonts w:ascii="Calibri" w:eastAsia="Calibri" w:hAnsi="Calibri" w:cs="Calibri"/>
                <w:sz w:val="18"/>
                <w:szCs w:val="18"/>
                <w:lang w:val="en-US" w:eastAsia="zh-CN"/>
              </w:rPr>
            </w:pPr>
            <w:r w:rsidRPr="008314AD">
              <w:rPr>
                <w:rFonts w:ascii="Times New Roman" w:eastAsia="Times New Roman" w:hAnsi="Times New Roman" w:cs="Times New Roman"/>
                <w:sz w:val="18"/>
                <w:szCs w:val="18"/>
                <w:lang w:val="en-US" w:eastAsia="zh-CN"/>
              </w:rPr>
              <w:t>Гкал/ч</w:t>
            </w:r>
          </w:p>
        </w:tc>
        <w:tc>
          <w:tcPr>
            <w:tcW w:w="708"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Calibri" w:hAnsi="Times New Roman" w:cs="Times New Roman"/>
                <w:sz w:val="18"/>
                <w:szCs w:val="18"/>
                <w:lang w:eastAsia="ru-RU"/>
              </w:rPr>
              <w:t>0,01</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Calibri" w:hAnsi="Times New Roman" w:cs="Times New Roman"/>
                <w:sz w:val="18"/>
                <w:szCs w:val="18"/>
                <w:lang w:eastAsia="ru-RU"/>
              </w:rPr>
              <w:t>0,01</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Calibri" w:hAnsi="Times New Roman" w:cs="Times New Roman"/>
                <w:sz w:val="18"/>
                <w:szCs w:val="18"/>
                <w:lang w:eastAsia="ru-RU"/>
              </w:rPr>
              <w:t>0,01</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Calibri" w:hAnsi="Times New Roman" w:cs="Times New Roman"/>
                <w:sz w:val="18"/>
                <w:szCs w:val="18"/>
                <w:lang w:eastAsia="ru-RU"/>
              </w:rPr>
              <w:t>0,01</w:t>
            </w:r>
          </w:p>
        </w:tc>
        <w:tc>
          <w:tcPr>
            <w:tcW w:w="708"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Calibri" w:hAnsi="Times New Roman" w:cs="Times New Roman"/>
                <w:sz w:val="18"/>
                <w:szCs w:val="18"/>
                <w:lang w:eastAsia="ru-RU"/>
              </w:rPr>
              <w:t>0,01</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Calibri" w:hAnsi="Times New Roman" w:cs="Times New Roman"/>
                <w:sz w:val="18"/>
                <w:szCs w:val="18"/>
                <w:lang w:eastAsia="ru-RU"/>
              </w:rPr>
              <w:t>0,01</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Calibri" w:hAnsi="Times New Roman" w:cs="Times New Roman"/>
                <w:sz w:val="18"/>
                <w:szCs w:val="18"/>
                <w:lang w:eastAsia="ru-RU"/>
              </w:rPr>
              <w:t>0,01</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Calibri" w:hAnsi="Times New Roman" w:cs="Times New Roman"/>
                <w:sz w:val="18"/>
                <w:szCs w:val="18"/>
                <w:lang w:eastAsia="ru-RU"/>
              </w:rPr>
              <w:t>0,01</w:t>
            </w:r>
          </w:p>
        </w:tc>
        <w:tc>
          <w:tcPr>
            <w:tcW w:w="708"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Calibri" w:hAnsi="Times New Roman" w:cs="Times New Roman"/>
                <w:sz w:val="18"/>
                <w:szCs w:val="18"/>
                <w:lang w:eastAsia="ru-RU"/>
              </w:rPr>
              <w:t>0,01</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Calibri" w:hAnsi="Times New Roman" w:cs="Times New Roman"/>
                <w:sz w:val="18"/>
                <w:szCs w:val="18"/>
                <w:lang w:eastAsia="ru-RU"/>
              </w:rPr>
              <w:t>0,01</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Calibri" w:hAnsi="Times New Roman" w:cs="Times New Roman"/>
                <w:sz w:val="18"/>
                <w:szCs w:val="18"/>
                <w:lang w:eastAsia="ru-RU"/>
              </w:rPr>
              <w:t>0,01</w:t>
            </w:r>
          </w:p>
        </w:tc>
      </w:tr>
      <w:tr w:rsidR="008314AD" w:rsidRPr="008314AD" w:rsidTr="0073626F">
        <w:trPr>
          <w:trHeight w:val="383"/>
        </w:trPr>
        <w:tc>
          <w:tcPr>
            <w:tcW w:w="197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after="0" w:line="240" w:lineRule="auto"/>
              <w:ind w:left="102"/>
              <w:rPr>
                <w:rFonts w:ascii="Calibri" w:eastAsia="Calibri" w:hAnsi="Calibri" w:cs="Calibri"/>
                <w:sz w:val="18"/>
                <w:szCs w:val="18"/>
                <w:lang w:val="en-US" w:eastAsia="zh-CN"/>
              </w:rPr>
            </w:pPr>
            <w:r w:rsidRPr="008314AD">
              <w:rPr>
                <w:rFonts w:ascii="Times New Roman" w:eastAsia="Times New Roman" w:hAnsi="Times New Roman" w:cs="Times New Roman"/>
                <w:sz w:val="18"/>
                <w:szCs w:val="18"/>
                <w:lang w:val="en-US" w:eastAsia="zh-CN"/>
              </w:rPr>
              <w:t>Потери</w:t>
            </w:r>
            <w:r w:rsidRPr="008314AD">
              <w:rPr>
                <w:rFonts w:ascii="Times New Roman" w:eastAsia="Times New Roman" w:hAnsi="Times New Roman" w:cs="Times New Roman"/>
                <w:sz w:val="18"/>
                <w:szCs w:val="18"/>
                <w:lang w:eastAsia="zh-CN"/>
              </w:rPr>
              <w:t xml:space="preserve"> </w:t>
            </w:r>
            <w:r w:rsidRPr="008314AD">
              <w:rPr>
                <w:rFonts w:ascii="Times New Roman" w:eastAsia="Times New Roman" w:hAnsi="Times New Roman" w:cs="Times New Roman"/>
                <w:sz w:val="18"/>
                <w:szCs w:val="18"/>
                <w:lang w:val="en-US" w:eastAsia="zh-CN"/>
              </w:rPr>
              <w:t>в</w:t>
            </w:r>
            <w:r w:rsidRPr="008314AD">
              <w:rPr>
                <w:rFonts w:ascii="Times New Roman" w:eastAsia="Times New Roman" w:hAnsi="Times New Roman" w:cs="Times New Roman"/>
                <w:sz w:val="18"/>
                <w:szCs w:val="18"/>
                <w:lang w:eastAsia="zh-CN"/>
              </w:rPr>
              <w:t xml:space="preserve"> </w:t>
            </w:r>
            <w:r w:rsidRPr="008314AD">
              <w:rPr>
                <w:rFonts w:ascii="Times New Roman" w:eastAsia="Times New Roman" w:hAnsi="Times New Roman" w:cs="Times New Roman"/>
                <w:sz w:val="18"/>
                <w:szCs w:val="18"/>
                <w:lang w:val="en-US" w:eastAsia="zh-CN"/>
              </w:rPr>
              <w:t>тепловых</w:t>
            </w:r>
            <w:r w:rsidRPr="008314AD">
              <w:rPr>
                <w:rFonts w:ascii="Times New Roman" w:eastAsia="Times New Roman" w:hAnsi="Times New Roman" w:cs="Times New Roman"/>
                <w:sz w:val="18"/>
                <w:szCs w:val="18"/>
                <w:lang w:eastAsia="zh-CN"/>
              </w:rPr>
              <w:t xml:space="preserve"> </w:t>
            </w:r>
            <w:r w:rsidRPr="008314AD">
              <w:rPr>
                <w:rFonts w:ascii="Times New Roman" w:eastAsia="Times New Roman" w:hAnsi="Times New Roman" w:cs="Times New Roman"/>
                <w:sz w:val="18"/>
                <w:szCs w:val="18"/>
                <w:lang w:val="en-US" w:eastAsia="zh-CN"/>
              </w:rPr>
              <w:t>сетях</w:t>
            </w:r>
          </w:p>
        </w:tc>
        <w:tc>
          <w:tcPr>
            <w:tcW w:w="851"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after="0" w:line="240" w:lineRule="auto"/>
              <w:jc w:val="center"/>
              <w:rPr>
                <w:rFonts w:ascii="Calibri" w:eastAsia="Calibri" w:hAnsi="Calibri" w:cs="Calibri"/>
                <w:sz w:val="18"/>
                <w:szCs w:val="18"/>
                <w:lang w:val="en-US" w:eastAsia="zh-CN"/>
              </w:rPr>
            </w:pPr>
            <w:r w:rsidRPr="008314AD">
              <w:rPr>
                <w:rFonts w:ascii="Times New Roman" w:eastAsia="Times New Roman" w:hAnsi="Times New Roman" w:cs="Times New Roman"/>
                <w:sz w:val="18"/>
                <w:szCs w:val="18"/>
                <w:lang w:val="en-US" w:eastAsia="zh-CN"/>
              </w:rPr>
              <w:t>Гкал/ч</w:t>
            </w:r>
          </w:p>
        </w:tc>
        <w:tc>
          <w:tcPr>
            <w:tcW w:w="708"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Calibri" w:hAnsi="Times New Roman" w:cs="Times New Roman"/>
                <w:sz w:val="18"/>
                <w:szCs w:val="18"/>
                <w:lang w:eastAsia="ru-RU"/>
              </w:rPr>
              <w:t>0,011</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Calibri" w:hAnsi="Times New Roman" w:cs="Times New Roman"/>
                <w:sz w:val="18"/>
                <w:szCs w:val="18"/>
                <w:lang w:eastAsia="ru-RU"/>
              </w:rPr>
              <w:t>0,011</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Calibri" w:hAnsi="Times New Roman" w:cs="Times New Roman"/>
                <w:sz w:val="18"/>
                <w:szCs w:val="18"/>
                <w:lang w:eastAsia="ru-RU"/>
              </w:rPr>
              <w:t>0,011</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Calibri" w:hAnsi="Times New Roman" w:cs="Times New Roman"/>
                <w:sz w:val="18"/>
                <w:szCs w:val="18"/>
                <w:lang w:eastAsia="ru-RU"/>
              </w:rPr>
              <w:t>0,011</w:t>
            </w:r>
          </w:p>
        </w:tc>
        <w:tc>
          <w:tcPr>
            <w:tcW w:w="708"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Calibri" w:hAnsi="Times New Roman" w:cs="Times New Roman"/>
                <w:sz w:val="18"/>
                <w:szCs w:val="18"/>
                <w:lang w:eastAsia="ru-RU"/>
              </w:rPr>
              <w:t>0,011</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Calibri" w:hAnsi="Times New Roman" w:cs="Times New Roman"/>
                <w:sz w:val="18"/>
                <w:szCs w:val="18"/>
                <w:lang w:eastAsia="ru-RU"/>
              </w:rPr>
              <w:t>0,011</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Calibri" w:hAnsi="Times New Roman" w:cs="Times New Roman"/>
                <w:sz w:val="18"/>
                <w:szCs w:val="18"/>
                <w:lang w:eastAsia="ru-RU"/>
              </w:rPr>
              <w:t>0,011</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Calibri" w:hAnsi="Times New Roman" w:cs="Times New Roman"/>
                <w:sz w:val="18"/>
                <w:szCs w:val="18"/>
                <w:lang w:eastAsia="ru-RU"/>
              </w:rPr>
              <w:t>0,011</w:t>
            </w:r>
          </w:p>
        </w:tc>
        <w:tc>
          <w:tcPr>
            <w:tcW w:w="708"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Calibri" w:hAnsi="Times New Roman" w:cs="Times New Roman"/>
                <w:sz w:val="18"/>
                <w:szCs w:val="18"/>
                <w:lang w:eastAsia="ru-RU"/>
              </w:rPr>
              <w:t>0,011</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Calibri" w:hAnsi="Times New Roman" w:cs="Times New Roman"/>
                <w:sz w:val="18"/>
                <w:szCs w:val="18"/>
                <w:lang w:eastAsia="ru-RU"/>
              </w:rPr>
              <w:t>0,011</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Calibri" w:hAnsi="Times New Roman" w:cs="Times New Roman"/>
                <w:sz w:val="18"/>
                <w:szCs w:val="18"/>
                <w:lang w:eastAsia="ru-RU"/>
              </w:rPr>
              <w:t>0,011</w:t>
            </w:r>
          </w:p>
        </w:tc>
      </w:tr>
    </w:tbl>
    <w:p w:rsidR="008314AD" w:rsidRPr="008314AD" w:rsidRDefault="008314AD" w:rsidP="008314AD">
      <w:pPr>
        <w:widowControl w:val="0"/>
        <w:suppressAutoHyphens/>
        <w:spacing w:after="0" w:line="350" w:lineRule="auto"/>
        <w:ind w:right="152"/>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sz w:val="24"/>
          <w:szCs w:val="24"/>
          <w:lang w:eastAsia="zh-CN"/>
        </w:rPr>
        <w:t>Отпуск тепловой энергии(Кочергинской СОШ № 19)</w:t>
      </w:r>
    </w:p>
    <w:p w:rsidR="008314AD" w:rsidRPr="008314AD" w:rsidRDefault="008314AD" w:rsidP="008314AD">
      <w:pPr>
        <w:widowControl w:val="0"/>
        <w:suppressAutoHyphens/>
        <w:spacing w:after="0" w:line="350" w:lineRule="auto"/>
        <w:ind w:right="152"/>
        <w:jc w:val="both"/>
        <w:rPr>
          <w:rFonts w:ascii="Times New Roman" w:eastAsia="Times New Roman" w:hAnsi="Times New Roman" w:cs="Times New Roman"/>
          <w:sz w:val="24"/>
          <w:szCs w:val="24"/>
          <w:lang w:eastAsia="zh-CN"/>
        </w:rPr>
      </w:pPr>
    </w:p>
    <w:tbl>
      <w:tblPr>
        <w:tblW w:w="10554" w:type="dxa"/>
        <w:tblInd w:w="-421" w:type="dxa"/>
        <w:tblLayout w:type="fixed"/>
        <w:tblCellMar>
          <w:left w:w="0" w:type="dxa"/>
          <w:right w:w="0" w:type="dxa"/>
        </w:tblCellMar>
        <w:tblLook w:val="0000" w:firstRow="0" w:lastRow="0" w:firstColumn="0" w:lastColumn="0" w:noHBand="0" w:noVBand="0"/>
      </w:tblPr>
      <w:tblGrid>
        <w:gridCol w:w="2127"/>
        <w:gridCol w:w="851"/>
        <w:gridCol w:w="709"/>
        <w:gridCol w:w="709"/>
        <w:gridCol w:w="680"/>
        <w:gridCol w:w="680"/>
        <w:gridCol w:w="679"/>
        <w:gridCol w:w="680"/>
        <w:gridCol w:w="680"/>
        <w:gridCol w:w="680"/>
        <w:gridCol w:w="679"/>
        <w:gridCol w:w="680"/>
        <w:gridCol w:w="720"/>
      </w:tblGrid>
      <w:tr w:rsidR="008314AD" w:rsidRPr="008314AD" w:rsidTr="0073626F">
        <w:trPr>
          <w:trHeight w:hRule="exact" w:val="374"/>
        </w:trPr>
        <w:tc>
          <w:tcPr>
            <w:tcW w:w="2127"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after="0" w:line="240" w:lineRule="auto"/>
              <w:ind w:left="142"/>
              <w:jc w:val="center"/>
              <w:rPr>
                <w:rFonts w:ascii="Calibri" w:eastAsia="Calibri" w:hAnsi="Calibri" w:cs="Calibri"/>
                <w:sz w:val="20"/>
                <w:szCs w:val="20"/>
                <w:lang w:val="en-US" w:eastAsia="zh-CN"/>
              </w:rPr>
            </w:pPr>
            <w:r w:rsidRPr="008314AD">
              <w:rPr>
                <w:rFonts w:ascii="Times New Roman" w:eastAsia="Times New Roman" w:hAnsi="Times New Roman" w:cs="Times New Roman"/>
                <w:b/>
                <w:bCs/>
                <w:sz w:val="20"/>
                <w:szCs w:val="20"/>
                <w:lang w:val="en-US" w:eastAsia="zh-CN"/>
              </w:rPr>
              <w:t>Показатель</w:t>
            </w:r>
          </w:p>
        </w:tc>
        <w:tc>
          <w:tcPr>
            <w:tcW w:w="851"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after="0" w:line="240" w:lineRule="auto"/>
              <w:jc w:val="center"/>
              <w:rPr>
                <w:rFonts w:ascii="Calibri" w:eastAsia="Calibri" w:hAnsi="Calibri" w:cs="Calibri"/>
                <w:sz w:val="20"/>
                <w:szCs w:val="20"/>
                <w:lang w:val="en-US" w:eastAsia="zh-CN"/>
              </w:rPr>
            </w:pPr>
            <w:r w:rsidRPr="008314AD">
              <w:rPr>
                <w:rFonts w:ascii="Times New Roman" w:eastAsia="Times New Roman" w:hAnsi="Times New Roman" w:cs="Times New Roman"/>
                <w:b/>
                <w:bCs/>
                <w:sz w:val="20"/>
                <w:szCs w:val="20"/>
                <w:lang w:val="en-US" w:eastAsia="zh-CN"/>
              </w:rPr>
              <w:t>Ед.изм.</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40" w:after="0" w:line="240" w:lineRule="auto"/>
              <w:ind w:left="172"/>
              <w:rPr>
                <w:rFonts w:ascii="Calibri" w:eastAsia="Calibri" w:hAnsi="Calibri" w:cs="Calibri"/>
                <w:sz w:val="20"/>
                <w:szCs w:val="20"/>
                <w:lang w:val="en-US" w:eastAsia="zh-CN"/>
              </w:rPr>
            </w:pPr>
            <w:r w:rsidRPr="008314AD">
              <w:rPr>
                <w:rFonts w:ascii="Times New Roman" w:eastAsia="Times New Roman" w:hAnsi="Times New Roman" w:cs="Times New Roman"/>
                <w:b/>
                <w:bCs/>
                <w:spacing w:val="-19"/>
                <w:sz w:val="20"/>
                <w:szCs w:val="20"/>
                <w:lang w:eastAsia="zh-CN"/>
              </w:rPr>
              <w:t>2019</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40" w:after="0" w:line="240" w:lineRule="auto"/>
              <w:ind w:left="169"/>
              <w:rPr>
                <w:rFonts w:ascii="Calibri" w:eastAsia="Calibri" w:hAnsi="Calibri" w:cs="Calibri"/>
                <w:sz w:val="20"/>
                <w:szCs w:val="20"/>
                <w:lang w:val="en-US" w:eastAsia="zh-CN"/>
              </w:rPr>
            </w:pPr>
            <w:r w:rsidRPr="008314AD">
              <w:rPr>
                <w:rFonts w:ascii="Times New Roman" w:eastAsia="Times New Roman" w:hAnsi="Times New Roman" w:cs="Times New Roman"/>
                <w:b/>
                <w:bCs/>
                <w:spacing w:val="-19"/>
                <w:sz w:val="20"/>
                <w:szCs w:val="20"/>
                <w:lang w:eastAsia="zh-CN"/>
              </w:rPr>
              <w:t>2020</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40" w:after="0" w:line="240" w:lineRule="auto"/>
              <w:ind w:left="167"/>
              <w:rPr>
                <w:rFonts w:ascii="Calibri" w:eastAsia="Calibri" w:hAnsi="Calibri" w:cs="Calibri"/>
                <w:sz w:val="20"/>
                <w:szCs w:val="20"/>
                <w:lang w:val="en-US" w:eastAsia="zh-CN"/>
              </w:rPr>
            </w:pPr>
            <w:r w:rsidRPr="008314AD">
              <w:rPr>
                <w:rFonts w:ascii="Times New Roman" w:eastAsia="Times New Roman" w:hAnsi="Times New Roman" w:cs="Times New Roman"/>
                <w:b/>
                <w:bCs/>
                <w:spacing w:val="-19"/>
                <w:sz w:val="20"/>
                <w:szCs w:val="20"/>
                <w:lang w:eastAsia="zh-CN"/>
              </w:rPr>
              <w:t>2021</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40" w:after="0" w:line="240" w:lineRule="auto"/>
              <w:ind w:left="170"/>
              <w:rPr>
                <w:rFonts w:ascii="Calibri" w:eastAsia="Calibri" w:hAnsi="Calibri" w:cs="Calibri"/>
                <w:sz w:val="20"/>
                <w:szCs w:val="20"/>
                <w:lang w:val="en-US" w:eastAsia="zh-CN"/>
              </w:rPr>
            </w:pPr>
            <w:r w:rsidRPr="008314AD">
              <w:rPr>
                <w:rFonts w:ascii="Times New Roman" w:eastAsia="Times New Roman" w:hAnsi="Times New Roman" w:cs="Times New Roman"/>
                <w:b/>
                <w:bCs/>
                <w:spacing w:val="-19"/>
                <w:sz w:val="20"/>
                <w:szCs w:val="20"/>
                <w:lang w:eastAsia="zh-CN"/>
              </w:rPr>
              <w:t>2022</w:t>
            </w:r>
          </w:p>
        </w:tc>
        <w:tc>
          <w:tcPr>
            <w:tcW w:w="67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40" w:after="0" w:line="240" w:lineRule="auto"/>
              <w:ind w:left="170"/>
              <w:rPr>
                <w:rFonts w:ascii="Calibri" w:eastAsia="Calibri" w:hAnsi="Calibri" w:cs="Calibri"/>
                <w:sz w:val="20"/>
                <w:szCs w:val="20"/>
                <w:lang w:val="en-US" w:eastAsia="zh-CN"/>
              </w:rPr>
            </w:pPr>
            <w:r w:rsidRPr="008314AD">
              <w:rPr>
                <w:rFonts w:ascii="Times New Roman" w:eastAsia="Times New Roman" w:hAnsi="Times New Roman" w:cs="Times New Roman"/>
                <w:b/>
                <w:bCs/>
                <w:spacing w:val="-19"/>
                <w:sz w:val="20"/>
                <w:szCs w:val="20"/>
                <w:lang w:eastAsia="zh-CN"/>
              </w:rPr>
              <w:t>2023</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40" w:after="0" w:line="240" w:lineRule="auto"/>
              <w:ind w:left="172"/>
              <w:rPr>
                <w:rFonts w:ascii="Calibri" w:eastAsia="Calibri" w:hAnsi="Calibri" w:cs="Calibri"/>
                <w:sz w:val="20"/>
                <w:szCs w:val="20"/>
                <w:lang w:val="en-US" w:eastAsia="zh-CN"/>
              </w:rPr>
            </w:pPr>
            <w:r w:rsidRPr="008314AD">
              <w:rPr>
                <w:rFonts w:ascii="Times New Roman" w:eastAsia="Times New Roman" w:hAnsi="Times New Roman" w:cs="Times New Roman"/>
                <w:b/>
                <w:bCs/>
                <w:spacing w:val="-19"/>
                <w:sz w:val="20"/>
                <w:szCs w:val="20"/>
                <w:lang w:eastAsia="zh-CN"/>
              </w:rPr>
              <w:t>2024</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40" w:after="0" w:line="240" w:lineRule="auto"/>
              <w:ind w:left="170"/>
              <w:rPr>
                <w:rFonts w:ascii="Calibri" w:eastAsia="Calibri" w:hAnsi="Calibri" w:cs="Calibri"/>
                <w:sz w:val="20"/>
                <w:szCs w:val="20"/>
                <w:lang w:val="en-US" w:eastAsia="zh-CN"/>
              </w:rPr>
            </w:pPr>
            <w:r w:rsidRPr="008314AD">
              <w:rPr>
                <w:rFonts w:ascii="Times New Roman" w:eastAsia="Times New Roman" w:hAnsi="Times New Roman" w:cs="Times New Roman"/>
                <w:b/>
                <w:bCs/>
                <w:spacing w:val="-19"/>
                <w:sz w:val="20"/>
                <w:szCs w:val="20"/>
                <w:lang w:eastAsia="zh-CN"/>
              </w:rPr>
              <w:t>2025</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40" w:after="0" w:line="240" w:lineRule="auto"/>
              <w:ind w:left="170"/>
              <w:rPr>
                <w:rFonts w:ascii="Calibri" w:eastAsia="Calibri" w:hAnsi="Calibri" w:cs="Calibri"/>
                <w:sz w:val="20"/>
                <w:szCs w:val="20"/>
                <w:lang w:val="en-US" w:eastAsia="zh-CN"/>
              </w:rPr>
            </w:pPr>
            <w:r w:rsidRPr="008314AD">
              <w:rPr>
                <w:rFonts w:ascii="Times New Roman" w:eastAsia="Times New Roman" w:hAnsi="Times New Roman" w:cs="Times New Roman"/>
                <w:b/>
                <w:bCs/>
                <w:spacing w:val="-19"/>
                <w:sz w:val="20"/>
                <w:szCs w:val="20"/>
                <w:lang w:eastAsia="zh-CN"/>
              </w:rPr>
              <w:t>2026</w:t>
            </w:r>
          </w:p>
        </w:tc>
        <w:tc>
          <w:tcPr>
            <w:tcW w:w="67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40" w:after="0" w:line="240" w:lineRule="auto"/>
              <w:ind w:left="172"/>
              <w:rPr>
                <w:rFonts w:ascii="Calibri" w:eastAsia="Calibri" w:hAnsi="Calibri" w:cs="Calibri"/>
                <w:sz w:val="20"/>
                <w:szCs w:val="20"/>
                <w:lang w:val="en-US" w:eastAsia="zh-CN"/>
              </w:rPr>
            </w:pPr>
            <w:r w:rsidRPr="008314AD">
              <w:rPr>
                <w:rFonts w:ascii="Times New Roman" w:eastAsia="Times New Roman" w:hAnsi="Times New Roman" w:cs="Times New Roman"/>
                <w:b/>
                <w:bCs/>
                <w:spacing w:val="-19"/>
                <w:sz w:val="20"/>
                <w:szCs w:val="20"/>
                <w:lang w:eastAsia="zh-CN"/>
              </w:rPr>
              <w:t>2027</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40" w:after="0" w:line="240" w:lineRule="auto"/>
              <w:ind w:left="170"/>
              <w:rPr>
                <w:rFonts w:ascii="Calibri" w:eastAsia="Calibri" w:hAnsi="Calibri" w:cs="Calibri"/>
                <w:sz w:val="20"/>
                <w:szCs w:val="20"/>
                <w:lang w:val="en-US" w:eastAsia="zh-CN"/>
              </w:rPr>
            </w:pPr>
            <w:r w:rsidRPr="008314AD">
              <w:rPr>
                <w:rFonts w:ascii="Times New Roman" w:eastAsia="Times New Roman" w:hAnsi="Times New Roman" w:cs="Times New Roman"/>
                <w:b/>
                <w:bCs/>
                <w:spacing w:val="-19"/>
                <w:sz w:val="20"/>
                <w:szCs w:val="20"/>
                <w:lang w:eastAsia="zh-CN"/>
              </w:rPr>
              <w:t>2028</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AD" w:rsidRPr="008314AD" w:rsidRDefault="008314AD" w:rsidP="008314AD">
            <w:pPr>
              <w:widowControl w:val="0"/>
              <w:suppressAutoHyphens/>
              <w:snapToGrid w:val="0"/>
              <w:spacing w:before="40" w:after="0" w:line="240" w:lineRule="auto"/>
              <w:ind w:left="170"/>
              <w:rPr>
                <w:rFonts w:ascii="Calibri" w:eastAsia="Calibri" w:hAnsi="Calibri" w:cs="Calibri"/>
                <w:sz w:val="20"/>
                <w:szCs w:val="20"/>
                <w:lang w:val="en-US" w:eastAsia="zh-CN"/>
              </w:rPr>
            </w:pPr>
            <w:r w:rsidRPr="008314AD">
              <w:rPr>
                <w:rFonts w:ascii="Times New Roman" w:eastAsia="Times New Roman" w:hAnsi="Times New Roman" w:cs="Times New Roman"/>
                <w:b/>
                <w:bCs/>
                <w:spacing w:val="-19"/>
                <w:sz w:val="20"/>
                <w:szCs w:val="20"/>
                <w:lang w:eastAsia="zh-CN"/>
              </w:rPr>
              <w:t>2029</w:t>
            </w:r>
          </w:p>
        </w:tc>
      </w:tr>
      <w:tr w:rsidR="008314AD" w:rsidRPr="008314AD" w:rsidTr="0073626F">
        <w:trPr>
          <w:trHeight w:val="420"/>
        </w:trPr>
        <w:tc>
          <w:tcPr>
            <w:tcW w:w="2127" w:type="dxa"/>
            <w:tcBorders>
              <w:top w:val="single" w:sz="4" w:space="0" w:color="000000"/>
              <w:left w:val="single" w:sz="4" w:space="0" w:color="000000"/>
              <w:bottom w:val="single" w:sz="4" w:space="0" w:color="000000"/>
            </w:tcBorders>
            <w:shd w:val="clear" w:color="auto" w:fill="auto"/>
          </w:tcPr>
          <w:p w:rsidR="008314AD" w:rsidRPr="008314AD" w:rsidRDefault="008314AD" w:rsidP="008314AD">
            <w:pPr>
              <w:widowControl w:val="0"/>
              <w:suppressAutoHyphens/>
              <w:spacing w:after="0" w:line="240" w:lineRule="auto"/>
              <w:ind w:left="102"/>
              <w:rPr>
                <w:rFonts w:ascii="Calibri" w:eastAsia="Calibri" w:hAnsi="Calibri" w:cs="Calibri"/>
                <w:sz w:val="18"/>
                <w:szCs w:val="18"/>
                <w:lang w:eastAsia="zh-CN"/>
              </w:rPr>
            </w:pPr>
            <w:r w:rsidRPr="008314AD">
              <w:rPr>
                <w:rFonts w:ascii="Times New Roman" w:eastAsia="Times New Roman" w:hAnsi="Times New Roman" w:cs="Times New Roman"/>
                <w:sz w:val="18"/>
                <w:szCs w:val="18"/>
                <w:lang w:eastAsia="zh-CN"/>
              </w:rPr>
              <w:t>Выработка тепловой энергии</w:t>
            </w:r>
          </w:p>
        </w:tc>
        <w:tc>
          <w:tcPr>
            <w:tcW w:w="851"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7" w:after="0" w:line="100" w:lineRule="exact"/>
              <w:jc w:val="center"/>
              <w:rPr>
                <w:rFonts w:ascii="Times New Roman" w:eastAsia="Times New Roman" w:hAnsi="Times New Roman" w:cs="Times New Roman"/>
                <w:sz w:val="18"/>
                <w:szCs w:val="18"/>
                <w:lang w:val="en-US" w:eastAsia="zh-CN"/>
              </w:rPr>
            </w:pPr>
          </w:p>
          <w:p w:rsidR="008314AD" w:rsidRPr="008314AD" w:rsidRDefault="008314AD" w:rsidP="008314AD">
            <w:pPr>
              <w:widowControl w:val="0"/>
              <w:suppressAutoHyphens/>
              <w:spacing w:after="0" w:line="240" w:lineRule="auto"/>
              <w:jc w:val="center"/>
              <w:rPr>
                <w:rFonts w:ascii="Calibri" w:eastAsia="Calibri" w:hAnsi="Calibri" w:cs="Calibri"/>
                <w:sz w:val="18"/>
                <w:szCs w:val="18"/>
                <w:lang w:val="en-US" w:eastAsia="zh-CN"/>
              </w:rPr>
            </w:pPr>
            <w:r w:rsidRPr="008314AD">
              <w:rPr>
                <w:rFonts w:ascii="Times New Roman" w:eastAsia="Times New Roman" w:hAnsi="Times New Roman" w:cs="Times New Roman"/>
                <w:sz w:val="18"/>
                <w:szCs w:val="18"/>
                <w:lang w:eastAsia="zh-CN"/>
              </w:rPr>
              <w:t>Тыс.</w:t>
            </w:r>
            <w:r w:rsidRPr="008314AD">
              <w:rPr>
                <w:rFonts w:ascii="Times New Roman" w:eastAsia="Times New Roman" w:hAnsi="Times New Roman" w:cs="Times New Roman"/>
                <w:sz w:val="18"/>
                <w:szCs w:val="18"/>
                <w:lang w:val="en-US" w:eastAsia="zh-CN"/>
              </w:rPr>
              <w:t>Гкал</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1,74</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1,74</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1,74</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1,74</w:t>
            </w:r>
          </w:p>
        </w:tc>
        <w:tc>
          <w:tcPr>
            <w:tcW w:w="67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1,74</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1,74</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1,74</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1,74</w:t>
            </w:r>
          </w:p>
        </w:tc>
        <w:tc>
          <w:tcPr>
            <w:tcW w:w="67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1,74</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1,74</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1,74</w:t>
            </w:r>
          </w:p>
        </w:tc>
      </w:tr>
      <w:tr w:rsidR="008314AD" w:rsidRPr="008314AD" w:rsidTr="0073626F">
        <w:trPr>
          <w:trHeight w:val="517"/>
        </w:trPr>
        <w:tc>
          <w:tcPr>
            <w:tcW w:w="2127" w:type="dxa"/>
            <w:tcBorders>
              <w:top w:val="single" w:sz="4" w:space="0" w:color="000000"/>
              <w:left w:val="single" w:sz="4" w:space="0" w:color="000000"/>
              <w:bottom w:val="single" w:sz="4" w:space="0" w:color="000000"/>
            </w:tcBorders>
            <w:shd w:val="clear" w:color="auto" w:fill="auto"/>
          </w:tcPr>
          <w:p w:rsidR="008314AD" w:rsidRPr="008314AD" w:rsidRDefault="008314AD" w:rsidP="008314AD">
            <w:pPr>
              <w:widowControl w:val="0"/>
              <w:suppressAutoHyphens/>
              <w:spacing w:after="0" w:line="240" w:lineRule="auto"/>
              <w:ind w:left="102"/>
              <w:rPr>
                <w:rFonts w:ascii="Calibri" w:eastAsia="Calibri" w:hAnsi="Calibri" w:cs="Calibri"/>
                <w:sz w:val="18"/>
                <w:szCs w:val="18"/>
                <w:lang w:eastAsia="zh-CN"/>
              </w:rPr>
            </w:pPr>
            <w:r w:rsidRPr="008314AD">
              <w:rPr>
                <w:rFonts w:ascii="Calibri" w:eastAsia="Calibri" w:hAnsi="Calibri" w:cs="Calibri"/>
                <w:sz w:val="18"/>
                <w:szCs w:val="18"/>
                <w:lang w:eastAsia="zh-CN"/>
              </w:rPr>
              <w:t>Отпуск тепловой энергии в сеть</w:t>
            </w:r>
          </w:p>
        </w:tc>
        <w:tc>
          <w:tcPr>
            <w:tcW w:w="851"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after="0" w:line="240" w:lineRule="auto"/>
              <w:jc w:val="center"/>
              <w:rPr>
                <w:rFonts w:ascii="Calibri" w:eastAsia="Calibri" w:hAnsi="Calibri" w:cs="Calibri"/>
                <w:sz w:val="18"/>
                <w:szCs w:val="18"/>
                <w:lang w:eastAsia="zh-CN"/>
              </w:rPr>
            </w:pPr>
            <w:r w:rsidRPr="008314AD">
              <w:rPr>
                <w:rFonts w:ascii="Times New Roman" w:eastAsia="Times New Roman" w:hAnsi="Times New Roman" w:cs="Times New Roman"/>
                <w:sz w:val="18"/>
                <w:szCs w:val="18"/>
                <w:lang w:eastAsia="zh-CN"/>
              </w:rPr>
              <w:t>Тыс.</w:t>
            </w:r>
            <w:r w:rsidRPr="008314AD">
              <w:rPr>
                <w:rFonts w:ascii="Times New Roman" w:eastAsia="Times New Roman" w:hAnsi="Times New Roman" w:cs="Times New Roman"/>
                <w:sz w:val="18"/>
                <w:szCs w:val="18"/>
                <w:lang w:val="en-US" w:eastAsia="zh-CN"/>
              </w:rPr>
              <w:t>Гкал</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1,16</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1,16</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1,16</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1,16</w:t>
            </w:r>
          </w:p>
        </w:tc>
        <w:tc>
          <w:tcPr>
            <w:tcW w:w="67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1,16</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1,16</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1,16</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1,16</w:t>
            </w:r>
          </w:p>
        </w:tc>
        <w:tc>
          <w:tcPr>
            <w:tcW w:w="67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1,16</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1,16</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1,16</w:t>
            </w:r>
          </w:p>
        </w:tc>
      </w:tr>
      <w:tr w:rsidR="008314AD" w:rsidRPr="008314AD" w:rsidTr="0073626F">
        <w:trPr>
          <w:trHeight w:val="355"/>
        </w:trPr>
        <w:tc>
          <w:tcPr>
            <w:tcW w:w="2127" w:type="dxa"/>
            <w:tcBorders>
              <w:top w:val="single" w:sz="4" w:space="0" w:color="000000"/>
              <w:left w:val="single" w:sz="4" w:space="0" w:color="000000"/>
              <w:bottom w:val="single" w:sz="4" w:space="0" w:color="000000"/>
            </w:tcBorders>
            <w:shd w:val="clear" w:color="auto" w:fill="auto"/>
          </w:tcPr>
          <w:p w:rsidR="008314AD" w:rsidRPr="008314AD" w:rsidRDefault="008314AD" w:rsidP="008314AD">
            <w:pPr>
              <w:widowControl w:val="0"/>
              <w:suppressAutoHyphens/>
              <w:spacing w:after="0" w:line="240" w:lineRule="auto"/>
              <w:ind w:left="102"/>
              <w:rPr>
                <w:rFonts w:ascii="Calibri" w:eastAsia="Calibri" w:hAnsi="Calibri" w:cs="Calibri"/>
                <w:sz w:val="18"/>
                <w:szCs w:val="18"/>
                <w:lang w:eastAsia="zh-CN"/>
              </w:rPr>
            </w:pPr>
            <w:r w:rsidRPr="008314AD">
              <w:rPr>
                <w:rFonts w:ascii="Calibri" w:eastAsia="Calibri" w:hAnsi="Calibri" w:cs="Calibri"/>
                <w:sz w:val="18"/>
                <w:szCs w:val="18"/>
                <w:lang w:eastAsia="zh-CN"/>
              </w:rPr>
              <w:t>Полезный отпуск тепловой энергии</w:t>
            </w:r>
          </w:p>
        </w:tc>
        <w:tc>
          <w:tcPr>
            <w:tcW w:w="851"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after="0" w:line="240" w:lineRule="auto"/>
              <w:jc w:val="center"/>
              <w:rPr>
                <w:rFonts w:ascii="Calibri" w:eastAsia="Calibri" w:hAnsi="Calibri" w:cs="Calibri"/>
                <w:sz w:val="18"/>
                <w:szCs w:val="18"/>
                <w:lang w:val="en-US" w:eastAsia="zh-CN"/>
              </w:rPr>
            </w:pPr>
            <w:r w:rsidRPr="008314AD">
              <w:rPr>
                <w:rFonts w:ascii="Times New Roman" w:eastAsia="Times New Roman" w:hAnsi="Times New Roman" w:cs="Times New Roman"/>
                <w:sz w:val="18"/>
                <w:szCs w:val="18"/>
                <w:lang w:eastAsia="zh-CN"/>
              </w:rPr>
              <w:t>Тыс.</w:t>
            </w:r>
            <w:r w:rsidRPr="008314AD">
              <w:rPr>
                <w:rFonts w:ascii="Times New Roman" w:eastAsia="Times New Roman" w:hAnsi="Times New Roman" w:cs="Times New Roman"/>
                <w:sz w:val="18"/>
                <w:szCs w:val="18"/>
                <w:lang w:val="en-US" w:eastAsia="zh-CN"/>
              </w:rPr>
              <w:t>Гкал</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0,52</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0,52</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0,52</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0,52</w:t>
            </w:r>
          </w:p>
        </w:tc>
        <w:tc>
          <w:tcPr>
            <w:tcW w:w="67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0,52</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0,52</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0,52</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0,52</w:t>
            </w:r>
          </w:p>
        </w:tc>
        <w:tc>
          <w:tcPr>
            <w:tcW w:w="67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0,52</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0,52</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0,52</w:t>
            </w:r>
          </w:p>
        </w:tc>
      </w:tr>
      <w:tr w:rsidR="008314AD" w:rsidRPr="008314AD" w:rsidTr="0073626F">
        <w:trPr>
          <w:trHeight w:val="361"/>
        </w:trPr>
        <w:tc>
          <w:tcPr>
            <w:tcW w:w="2127" w:type="dxa"/>
            <w:tcBorders>
              <w:top w:val="single" w:sz="4" w:space="0" w:color="000000"/>
              <w:left w:val="single" w:sz="4" w:space="0" w:color="000000"/>
              <w:bottom w:val="single" w:sz="4" w:space="0" w:color="000000"/>
            </w:tcBorders>
            <w:shd w:val="clear" w:color="auto" w:fill="auto"/>
          </w:tcPr>
          <w:p w:rsidR="008314AD" w:rsidRPr="008314AD" w:rsidRDefault="008314AD" w:rsidP="008314AD">
            <w:pPr>
              <w:widowControl w:val="0"/>
              <w:suppressAutoHyphens/>
              <w:snapToGrid w:val="0"/>
              <w:spacing w:after="0" w:line="240" w:lineRule="auto"/>
              <w:ind w:left="102"/>
              <w:rPr>
                <w:rFonts w:ascii="Calibri" w:eastAsia="Calibri" w:hAnsi="Calibri" w:cs="Calibri"/>
                <w:sz w:val="18"/>
                <w:szCs w:val="18"/>
                <w:lang w:val="en-US" w:eastAsia="zh-CN"/>
              </w:rPr>
            </w:pPr>
            <w:r w:rsidRPr="008314AD">
              <w:rPr>
                <w:rFonts w:ascii="Times New Roman" w:eastAsia="Times New Roman" w:hAnsi="Times New Roman" w:cs="Times New Roman"/>
                <w:sz w:val="18"/>
                <w:szCs w:val="18"/>
                <w:lang w:val="en-US" w:eastAsia="zh-CN"/>
              </w:rPr>
              <w:t>Собственные</w:t>
            </w:r>
          </w:p>
          <w:p w:rsidR="008314AD" w:rsidRPr="008314AD" w:rsidRDefault="008314AD" w:rsidP="008314AD">
            <w:pPr>
              <w:widowControl w:val="0"/>
              <w:suppressAutoHyphens/>
              <w:spacing w:after="0" w:line="240" w:lineRule="auto"/>
              <w:ind w:left="102"/>
              <w:rPr>
                <w:rFonts w:ascii="Calibri" w:eastAsia="Calibri" w:hAnsi="Calibri" w:cs="Calibri"/>
                <w:sz w:val="18"/>
                <w:szCs w:val="18"/>
                <w:lang w:val="en-US" w:eastAsia="zh-CN"/>
              </w:rPr>
            </w:pPr>
            <w:r w:rsidRPr="008314AD">
              <w:rPr>
                <w:rFonts w:ascii="Times New Roman" w:eastAsia="Times New Roman" w:hAnsi="Times New Roman" w:cs="Times New Roman"/>
                <w:sz w:val="18"/>
                <w:szCs w:val="18"/>
                <w:lang w:val="en-US" w:eastAsia="zh-CN"/>
              </w:rPr>
              <w:t>нужды</w:t>
            </w:r>
          </w:p>
        </w:tc>
        <w:tc>
          <w:tcPr>
            <w:tcW w:w="851"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after="0" w:line="240" w:lineRule="auto"/>
              <w:jc w:val="center"/>
              <w:rPr>
                <w:rFonts w:ascii="Calibri" w:eastAsia="Calibri" w:hAnsi="Calibri" w:cs="Calibri"/>
                <w:sz w:val="18"/>
                <w:szCs w:val="18"/>
                <w:lang w:val="en-US" w:eastAsia="zh-CN"/>
              </w:rPr>
            </w:pPr>
            <w:r w:rsidRPr="008314AD">
              <w:rPr>
                <w:rFonts w:ascii="Times New Roman" w:eastAsia="Times New Roman" w:hAnsi="Times New Roman" w:cs="Times New Roman"/>
                <w:sz w:val="18"/>
                <w:szCs w:val="18"/>
                <w:lang w:eastAsia="zh-CN"/>
              </w:rPr>
              <w:t>Тыс.</w:t>
            </w:r>
            <w:r w:rsidRPr="008314AD">
              <w:rPr>
                <w:rFonts w:ascii="Times New Roman" w:eastAsia="Times New Roman" w:hAnsi="Times New Roman" w:cs="Times New Roman"/>
                <w:sz w:val="18"/>
                <w:szCs w:val="18"/>
                <w:lang w:val="en-US" w:eastAsia="zh-CN"/>
              </w:rPr>
              <w:t>Гкал</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0,58</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0,58</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0,58</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0,58</w:t>
            </w:r>
          </w:p>
        </w:tc>
        <w:tc>
          <w:tcPr>
            <w:tcW w:w="67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0,58</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0,58</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0,58</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0,58</w:t>
            </w:r>
          </w:p>
        </w:tc>
        <w:tc>
          <w:tcPr>
            <w:tcW w:w="67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0,58</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0,58</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0,58</w:t>
            </w:r>
          </w:p>
        </w:tc>
      </w:tr>
      <w:tr w:rsidR="008314AD" w:rsidRPr="008314AD" w:rsidTr="0073626F">
        <w:trPr>
          <w:trHeight w:val="517"/>
        </w:trPr>
        <w:tc>
          <w:tcPr>
            <w:tcW w:w="2127"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after="0" w:line="240" w:lineRule="auto"/>
              <w:ind w:left="102"/>
              <w:rPr>
                <w:rFonts w:ascii="Calibri" w:eastAsia="Calibri" w:hAnsi="Calibri" w:cs="Calibri"/>
                <w:sz w:val="18"/>
                <w:szCs w:val="18"/>
                <w:lang w:eastAsia="zh-CN"/>
              </w:rPr>
            </w:pPr>
            <w:r w:rsidRPr="008314AD">
              <w:rPr>
                <w:rFonts w:ascii="Times New Roman" w:eastAsia="Times New Roman" w:hAnsi="Times New Roman" w:cs="Times New Roman"/>
                <w:sz w:val="18"/>
                <w:szCs w:val="18"/>
                <w:lang w:eastAsia="zh-CN"/>
              </w:rPr>
              <w:t>Потери в тепловых сетях с. Кочергино</w:t>
            </w:r>
          </w:p>
        </w:tc>
        <w:tc>
          <w:tcPr>
            <w:tcW w:w="851"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after="0" w:line="240" w:lineRule="auto"/>
              <w:jc w:val="center"/>
              <w:rPr>
                <w:rFonts w:ascii="Calibri" w:eastAsia="Calibri" w:hAnsi="Calibri" w:cs="Calibri"/>
                <w:sz w:val="18"/>
                <w:szCs w:val="18"/>
                <w:lang w:eastAsia="zh-CN"/>
              </w:rPr>
            </w:pPr>
            <w:r w:rsidRPr="008314AD">
              <w:rPr>
                <w:rFonts w:ascii="Times New Roman" w:eastAsia="Times New Roman" w:hAnsi="Times New Roman" w:cs="Times New Roman"/>
                <w:sz w:val="18"/>
                <w:szCs w:val="18"/>
                <w:lang w:eastAsia="zh-CN"/>
              </w:rPr>
              <w:t xml:space="preserve"> Тыс.</w:t>
            </w:r>
            <w:r w:rsidRPr="008314AD">
              <w:rPr>
                <w:rFonts w:ascii="Times New Roman" w:eastAsia="Times New Roman" w:hAnsi="Times New Roman" w:cs="Times New Roman"/>
                <w:sz w:val="18"/>
                <w:szCs w:val="18"/>
                <w:lang w:val="en-US" w:eastAsia="zh-CN"/>
              </w:rPr>
              <w:t>Гкал</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0,64</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0,64</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0,64</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0,64</w:t>
            </w:r>
          </w:p>
        </w:tc>
        <w:tc>
          <w:tcPr>
            <w:tcW w:w="67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0,64</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0,64</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0,64</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0,64</w:t>
            </w:r>
          </w:p>
        </w:tc>
        <w:tc>
          <w:tcPr>
            <w:tcW w:w="67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0,64</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0,64</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0,64</w:t>
            </w:r>
          </w:p>
        </w:tc>
      </w:tr>
    </w:tbl>
    <w:p w:rsidR="008314AD" w:rsidRPr="008314AD" w:rsidRDefault="008314AD" w:rsidP="008314AD">
      <w:pPr>
        <w:widowControl w:val="0"/>
        <w:suppressAutoHyphens/>
        <w:spacing w:after="0" w:line="350" w:lineRule="auto"/>
        <w:ind w:left="851" w:right="152" w:firstLine="851"/>
        <w:jc w:val="both"/>
        <w:rPr>
          <w:rFonts w:ascii="Times New Roman" w:eastAsia="Times New Roman" w:hAnsi="Times New Roman" w:cs="Times New Roman"/>
          <w:sz w:val="18"/>
          <w:szCs w:val="18"/>
          <w:lang w:eastAsia="zh-CN"/>
        </w:rPr>
      </w:pPr>
    </w:p>
    <w:p w:rsidR="008314AD" w:rsidRPr="008314AD" w:rsidRDefault="008314AD" w:rsidP="008314AD">
      <w:pPr>
        <w:widowControl w:val="0"/>
        <w:suppressAutoHyphens/>
        <w:spacing w:after="0" w:line="350" w:lineRule="auto"/>
        <w:ind w:right="152"/>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noProof/>
          <w:sz w:val="24"/>
          <w:szCs w:val="24"/>
          <w:lang w:eastAsia="ru-RU"/>
        </w:rPr>
        <w:drawing>
          <wp:anchor distT="0" distB="0" distL="114300" distR="114300" simplePos="0" relativeHeight="251665408" behindDoc="1" locked="0" layoutInCell="1" allowOverlap="1" wp14:anchorId="3AC20A26" wp14:editId="410C25DA">
            <wp:simplePos x="0" y="0"/>
            <wp:positionH relativeFrom="column">
              <wp:posOffset>48895</wp:posOffset>
            </wp:positionH>
            <wp:positionV relativeFrom="paragraph">
              <wp:posOffset>547370</wp:posOffset>
            </wp:positionV>
            <wp:extent cx="6286500" cy="1943100"/>
            <wp:effectExtent l="19050" t="0" r="0" b="0"/>
            <wp:wrapTight wrapText="bothSides">
              <wp:wrapPolygon edited="0">
                <wp:start x="-65" y="0"/>
                <wp:lineTo x="-65" y="21388"/>
                <wp:lineTo x="21600" y="21388"/>
                <wp:lineTo x="21600" y="0"/>
                <wp:lineTo x="-65" y="0"/>
              </wp:wrapPolygon>
            </wp:wrapTight>
            <wp:docPr id="5" name="Рисунок 5"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
                    <pic:cNvPicPr>
                      <a:picLocks noChangeAspect="1" noChangeArrowheads="1"/>
                    </pic:cNvPicPr>
                  </pic:nvPicPr>
                  <pic:blipFill>
                    <a:blip r:embed="rId13"/>
                    <a:srcRect/>
                    <a:stretch>
                      <a:fillRect/>
                    </a:stretch>
                  </pic:blipFill>
                  <pic:spPr bwMode="auto">
                    <a:xfrm>
                      <a:off x="0" y="0"/>
                      <a:ext cx="6286500" cy="1943100"/>
                    </a:xfrm>
                    <a:prstGeom prst="rect">
                      <a:avLst/>
                    </a:prstGeom>
                    <a:noFill/>
                    <a:ln w="9525">
                      <a:noFill/>
                      <a:miter lim="800000"/>
                      <a:headEnd/>
                      <a:tailEnd/>
                    </a:ln>
                  </pic:spPr>
                </pic:pic>
              </a:graphicData>
            </a:graphic>
          </wp:anchor>
        </w:drawing>
      </w:r>
      <w:r w:rsidRPr="008314AD">
        <w:rPr>
          <w:rFonts w:ascii="Times New Roman" w:eastAsia="Times New Roman" w:hAnsi="Times New Roman" w:cs="Times New Roman"/>
          <w:sz w:val="24"/>
          <w:szCs w:val="24"/>
          <w:lang w:eastAsia="zh-CN"/>
        </w:rPr>
        <w:t>Рисунок 4 Перспективный баланс тепловой мощности в зоне действия</w:t>
      </w:r>
      <w:r w:rsidRPr="008314AD">
        <w:rPr>
          <w:rFonts w:ascii="Times New Roman" w:eastAsia="Times New Roman" w:hAnsi="Times New Roman" w:cs="Times New Roman"/>
          <w:spacing w:val="-3"/>
          <w:sz w:val="24"/>
          <w:szCs w:val="24"/>
          <w:lang w:eastAsia="zh-CN"/>
        </w:rPr>
        <w:t xml:space="preserve"> </w:t>
      </w:r>
      <w:r w:rsidRPr="008314AD">
        <w:rPr>
          <w:rFonts w:ascii="Times New Roman" w:eastAsia="Times New Roman" w:hAnsi="Times New Roman" w:cs="Times New Roman"/>
          <w:sz w:val="24"/>
          <w:szCs w:val="24"/>
          <w:lang w:eastAsia="zh-CN"/>
        </w:rPr>
        <w:t>котельной Кочергинской СОШ № 19</w:t>
      </w:r>
    </w:p>
    <w:p w:rsidR="008314AD" w:rsidRPr="008314AD" w:rsidRDefault="008314AD" w:rsidP="008314AD">
      <w:pPr>
        <w:widowControl w:val="0"/>
        <w:suppressAutoHyphens/>
        <w:spacing w:after="0" w:line="350" w:lineRule="auto"/>
        <w:ind w:right="152"/>
        <w:jc w:val="both"/>
        <w:rPr>
          <w:rFonts w:ascii="Times New Roman" w:eastAsia="Times New Roman" w:hAnsi="Times New Roman" w:cs="Times New Roman"/>
          <w:sz w:val="24"/>
          <w:szCs w:val="24"/>
          <w:lang w:eastAsia="zh-CN"/>
        </w:rPr>
      </w:pPr>
      <w:bookmarkStart w:id="19" w:name="__RefHeading__44_1009750011"/>
      <w:bookmarkEnd w:id="19"/>
    </w:p>
    <w:p w:rsidR="008314AD" w:rsidRPr="008314AD" w:rsidRDefault="008314AD" w:rsidP="008314AD">
      <w:pPr>
        <w:widowControl w:val="0"/>
        <w:suppressAutoHyphens/>
        <w:spacing w:after="0" w:line="350" w:lineRule="auto"/>
        <w:ind w:right="152"/>
        <w:jc w:val="both"/>
        <w:rPr>
          <w:rFonts w:ascii="Times New Roman" w:eastAsia="Times New Roman" w:hAnsi="Times New Roman" w:cs="Times New Roman"/>
          <w:sz w:val="24"/>
          <w:szCs w:val="24"/>
          <w:lang w:eastAsia="zh-CN"/>
        </w:rPr>
      </w:pPr>
    </w:p>
    <w:p w:rsidR="008314AD" w:rsidRPr="008314AD" w:rsidRDefault="008314AD" w:rsidP="008314AD">
      <w:pPr>
        <w:widowControl w:val="0"/>
        <w:suppressAutoHyphens/>
        <w:spacing w:after="0" w:line="350" w:lineRule="auto"/>
        <w:ind w:right="152"/>
        <w:jc w:val="both"/>
        <w:rPr>
          <w:rFonts w:ascii="Times New Roman" w:eastAsia="Times New Roman" w:hAnsi="Times New Roman" w:cs="Times New Roman"/>
          <w:sz w:val="24"/>
          <w:szCs w:val="24"/>
          <w:lang w:eastAsia="zh-CN"/>
        </w:rPr>
      </w:pPr>
    </w:p>
    <w:p w:rsidR="008314AD" w:rsidRPr="008314AD" w:rsidRDefault="008314AD" w:rsidP="008314AD">
      <w:pPr>
        <w:widowControl w:val="0"/>
        <w:suppressAutoHyphens/>
        <w:spacing w:after="0" w:line="350" w:lineRule="auto"/>
        <w:ind w:right="152"/>
        <w:jc w:val="both"/>
        <w:rPr>
          <w:rFonts w:ascii="Times New Roman" w:eastAsia="Times New Roman" w:hAnsi="Times New Roman" w:cs="Times New Roman"/>
          <w:sz w:val="24"/>
          <w:szCs w:val="24"/>
          <w:lang w:eastAsia="zh-CN"/>
        </w:rPr>
      </w:pPr>
    </w:p>
    <w:p w:rsidR="008314AD" w:rsidRPr="008314AD" w:rsidRDefault="008314AD" w:rsidP="008314AD">
      <w:pPr>
        <w:widowControl w:val="0"/>
        <w:suppressAutoHyphens/>
        <w:spacing w:after="0" w:line="350" w:lineRule="auto"/>
        <w:ind w:right="152"/>
        <w:jc w:val="both"/>
        <w:rPr>
          <w:rFonts w:ascii="Times New Roman" w:eastAsia="Times New Roman" w:hAnsi="Times New Roman" w:cs="Times New Roman"/>
          <w:sz w:val="24"/>
          <w:szCs w:val="24"/>
          <w:lang w:eastAsia="zh-CN"/>
        </w:rPr>
      </w:pPr>
    </w:p>
    <w:p w:rsidR="008314AD" w:rsidRPr="008314AD" w:rsidRDefault="008314AD" w:rsidP="008314AD">
      <w:pPr>
        <w:widowControl w:val="0"/>
        <w:suppressAutoHyphens/>
        <w:spacing w:after="0" w:line="350" w:lineRule="auto"/>
        <w:ind w:right="152"/>
        <w:jc w:val="both"/>
        <w:rPr>
          <w:rFonts w:ascii="Times New Roman" w:eastAsia="Times New Roman" w:hAnsi="Times New Roman" w:cs="Times New Roman"/>
          <w:sz w:val="24"/>
          <w:szCs w:val="24"/>
          <w:lang w:eastAsia="zh-CN"/>
        </w:rPr>
      </w:pPr>
    </w:p>
    <w:p w:rsidR="008314AD" w:rsidRPr="008314AD" w:rsidRDefault="008314AD" w:rsidP="008314AD">
      <w:pPr>
        <w:widowControl w:val="0"/>
        <w:suppressAutoHyphens/>
        <w:spacing w:after="0" w:line="350" w:lineRule="auto"/>
        <w:ind w:right="152"/>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sz w:val="24"/>
          <w:szCs w:val="24"/>
          <w:lang w:eastAsia="zh-CN"/>
        </w:rPr>
        <w:lastRenderedPageBreak/>
        <w:t>Отпуск тепловой энергии с. Кочергино (по двум котельным)</w:t>
      </w:r>
    </w:p>
    <w:p w:rsidR="008314AD" w:rsidRPr="008314AD" w:rsidRDefault="008314AD" w:rsidP="008314AD">
      <w:pPr>
        <w:widowControl w:val="0"/>
        <w:suppressAutoHyphens/>
        <w:spacing w:after="0" w:line="350" w:lineRule="auto"/>
        <w:ind w:right="152"/>
        <w:jc w:val="both"/>
        <w:rPr>
          <w:rFonts w:ascii="Times New Roman" w:eastAsia="Times New Roman" w:hAnsi="Times New Roman" w:cs="Times New Roman"/>
          <w:sz w:val="24"/>
          <w:szCs w:val="24"/>
          <w:lang w:eastAsia="zh-CN"/>
        </w:rPr>
      </w:pPr>
    </w:p>
    <w:tbl>
      <w:tblPr>
        <w:tblW w:w="10554" w:type="dxa"/>
        <w:tblInd w:w="-421" w:type="dxa"/>
        <w:tblLayout w:type="fixed"/>
        <w:tblCellMar>
          <w:left w:w="0" w:type="dxa"/>
          <w:right w:w="0" w:type="dxa"/>
        </w:tblCellMar>
        <w:tblLook w:val="0000" w:firstRow="0" w:lastRow="0" w:firstColumn="0" w:lastColumn="0" w:noHBand="0" w:noVBand="0"/>
      </w:tblPr>
      <w:tblGrid>
        <w:gridCol w:w="2127"/>
        <w:gridCol w:w="851"/>
        <w:gridCol w:w="709"/>
        <w:gridCol w:w="709"/>
        <w:gridCol w:w="680"/>
        <w:gridCol w:w="680"/>
        <w:gridCol w:w="679"/>
        <w:gridCol w:w="680"/>
        <w:gridCol w:w="680"/>
        <w:gridCol w:w="680"/>
        <w:gridCol w:w="679"/>
        <w:gridCol w:w="680"/>
        <w:gridCol w:w="720"/>
      </w:tblGrid>
      <w:tr w:rsidR="008314AD" w:rsidRPr="008314AD" w:rsidTr="0073626F">
        <w:trPr>
          <w:trHeight w:hRule="exact" w:val="374"/>
        </w:trPr>
        <w:tc>
          <w:tcPr>
            <w:tcW w:w="2127"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after="0" w:line="240" w:lineRule="auto"/>
              <w:ind w:left="142"/>
              <w:jc w:val="center"/>
              <w:rPr>
                <w:rFonts w:ascii="Calibri" w:eastAsia="Calibri" w:hAnsi="Calibri" w:cs="Calibri"/>
                <w:sz w:val="20"/>
                <w:szCs w:val="20"/>
                <w:lang w:val="en-US" w:eastAsia="zh-CN"/>
              </w:rPr>
            </w:pPr>
            <w:r w:rsidRPr="008314AD">
              <w:rPr>
                <w:rFonts w:ascii="Times New Roman" w:eastAsia="Times New Roman" w:hAnsi="Times New Roman" w:cs="Times New Roman"/>
                <w:b/>
                <w:bCs/>
                <w:sz w:val="20"/>
                <w:szCs w:val="20"/>
                <w:lang w:val="en-US" w:eastAsia="zh-CN"/>
              </w:rPr>
              <w:t>Показатель</w:t>
            </w:r>
          </w:p>
        </w:tc>
        <w:tc>
          <w:tcPr>
            <w:tcW w:w="851"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after="0" w:line="240" w:lineRule="auto"/>
              <w:jc w:val="center"/>
              <w:rPr>
                <w:rFonts w:ascii="Calibri" w:eastAsia="Calibri" w:hAnsi="Calibri" w:cs="Calibri"/>
                <w:sz w:val="20"/>
                <w:szCs w:val="20"/>
                <w:lang w:val="en-US" w:eastAsia="zh-CN"/>
              </w:rPr>
            </w:pPr>
            <w:r w:rsidRPr="008314AD">
              <w:rPr>
                <w:rFonts w:ascii="Times New Roman" w:eastAsia="Times New Roman" w:hAnsi="Times New Roman" w:cs="Times New Roman"/>
                <w:b/>
                <w:bCs/>
                <w:sz w:val="20"/>
                <w:szCs w:val="20"/>
                <w:lang w:val="en-US" w:eastAsia="zh-CN"/>
              </w:rPr>
              <w:t>Ед.изм.</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40" w:after="0" w:line="240" w:lineRule="auto"/>
              <w:ind w:left="172"/>
              <w:rPr>
                <w:rFonts w:ascii="Calibri" w:eastAsia="Calibri" w:hAnsi="Calibri" w:cs="Calibri"/>
                <w:sz w:val="20"/>
                <w:szCs w:val="20"/>
                <w:lang w:val="en-US" w:eastAsia="zh-CN"/>
              </w:rPr>
            </w:pPr>
            <w:r w:rsidRPr="008314AD">
              <w:rPr>
                <w:rFonts w:ascii="Times New Roman" w:eastAsia="Times New Roman" w:hAnsi="Times New Roman" w:cs="Times New Roman"/>
                <w:b/>
                <w:bCs/>
                <w:spacing w:val="-19"/>
                <w:sz w:val="20"/>
                <w:szCs w:val="20"/>
                <w:lang w:eastAsia="zh-CN"/>
              </w:rPr>
              <w:t>2019</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40" w:after="0" w:line="240" w:lineRule="auto"/>
              <w:ind w:left="169"/>
              <w:rPr>
                <w:rFonts w:ascii="Calibri" w:eastAsia="Calibri" w:hAnsi="Calibri" w:cs="Calibri"/>
                <w:sz w:val="20"/>
                <w:szCs w:val="20"/>
                <w:lang w:val="en-US" w:eastAsia="zh-CN"/>
              </w:rPr>
            </w:pPr>
            <w:r w:rsidRPr="008314AD">
              <w:rPr>
                <w:rFonts w:ascii="Times New Roman" w:eastAsia="Times New Roman" w:hAnsi="Times New Roman" w:cs="Times New Roman"/>
                <w:b/>
                <w:bCs/>
                <w:spacing w:val="-19"/>
                <w:sz w:val="20"/>
                <w:szCs w:val="20"/>
                <w:lang w:eastAsia="zh-CN"/>
              </w:rPr>
              <w:t>2020</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40" w:after="0" w:line="240" w:lineRule="auto"/>
              <w:ind w:left="167"/>
              <w:rPr>
                <w:rFonts w:ascii="Calibri" w:eastAsia="Calibri" w:hAnsi="Calibri" w:cs="Calibri"/>
                <w:sz w:val="20"/>
                <w:szCs w:val="20"/>
                <w:lang w:val="en-US" w:eastAsia="zh-CN"/>
              </w:rPr>
            </w:pPr>
            <w:r w:rsidRPr="008314AD">
              <w:rPr>
                <w:rFonts w:ascii="Times New Roman" w:eastAsia="Times New Roman" w:hAnsi="Times New Roman" w:cs="Times New Roman"/>
                <w:b/>
                <w:bCs/>
                <w:spacing w:val="-19"/>
                <w:sz w:val="20"/>
                <w:szCs w:val="20"/>
                <w:lang w:eastAsia="zh-CN"/>
              </w:rPr>
              <w:t>2021</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40" w:after="0" w:line="240" w:lineRule="auto"/>
              <w:ind w:left="170"/>
              <w:rPr>
                <w:rFonts w:ascii="Calibri" w:eastAsia="Calibri" w:hAnsi="Calibri" w:cs="Calibri"/>
                <w:sz w:val="20"/>
                <w:szCs w:val="20"/>
                <w:lang w:val="en-US" w:eastAsia="zh-CN"/>
              </w:rPr>
            </w:pPr>
            <w:r w:rsidRPr="008314AD">
              <w:rPr>
                <w:rFonts w:ascii="Times New Roman" w:eastAsia="Times New Roman" w:hAnsi="Times New Roman" w:cs="Times New Roman"/>
                <w:b/>
                <w:bCs/>
                <w:spacing w:val="-19"/>
                <w:sz w:val="20"/>
                <w:szCs w:val="20"/>
                <w:lang w:eastAsia="zh-CN"/>
              </w:rPr>
              <w:t>2022</w:t>
            </w:r>
          </w:p>
        </w:tc>
        <w:tc>
          <w:tcPr>
            <w:tcW w:w="67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40" w:after="0" w:line="240" w:lineRule="auto"/>
              <w:ind w:left="170"/>
              <w:rPr>
                <w:rFonts w:ascii="Calibri" w:eastAsia="Calibri" w:hAnsi="Calibri" w:cs="Calibri"/>
                <w:sz w:val="20"/>
                <w:szCs w:val="20"/>
                <w:lang w:val="en-US" w:eastAsia="zh-CN"/>
              </w:rPr>
            </w:pPr>
            <w:r w:rsidRPr="008314AD">
              <w:rPr>
                <w:rFonts w:ascii="Times New Roman" w:eastAsia="Times New Roman" w:hAnsi="Times New Roman" w:cs="Times New Roman"/>
                <w:b/>
                <w:bCs/>
                <w:spacing w:val="-19"/>
                <w:sz w:val="20"/>
                <w:szCs w:val="20"/>
                <w:lang w:eastAsia="zh-CN"/>
              </w:rPr>
              <w:t>2023</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40" w:after="0" w:line="240" w:lineRule="auto"/>
              <w:ind w:left="172"/>
              <w:rPr>
                <w:rFonts w:ascii="Calibri" w:eastAsia="Calibri" w:hAnsi="Calibri" w:cs="Calibri"/>
                <w:sz w:val="20"/>
                <w:szCs w:val="20"/>
                <w:lang w:val="en-US" w:eastAsia="zh-CN"/>
              </w:rPr>
            </w:pPr>
            <w:r w:rsidRPr="008314AD">
              <w:rPr>
                <w:rFonts w:ascii="Times New Roman" w:eastAsia="Times New Roman" w:hAnsi="Times New Roman" w:cs="Times New Roman"/>
                <w:b/>
                <w:bCs/>
                <w:spacing w:val="-19"/>
                <w:sz w:val="20"/>
                <w:szCs w:val="20"/>
                <w:lang w:eastAsia="zh-CN"/>
              </w:rPr>
              <w:t>2024</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40" w:after="0" w:line="240" w:lineRule="auto"/>
              <w:ind w:left="170"/>
              <w:rPr>
                <w:rFonts w:ascii="Calibri" w:eastAsia="Calibri" w:hAnsi="Calibri" w:cs="Calibri"/>
                <w:sz w:val="20"/>
                <w:szCs w:val="20"/>
                <w:lang w:val="en-US" w:eastAsia="zh-CN"/>
              </w:rPr>
            </w:pPr>
            <w:r w:rsidRPr="008314AD">
              <w:rPr>
                <w:rFonts w:ascii="Times New Roman" w:eastAsia="Times New Roman" w:hAnsi="Times New Roman" w:cs="Times New Roman"/>
                <w:b/>
                <w:bCs/>
                <w:spacing w:val="-19"/>
                <w:sz w:val="20"/>
                <w:szCs w:val="20"/>
                <w:lang w:eastAsia="zh-CN"/>
              </w:rPr>
              <w:t>2025</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40" w:after="0" w:line="240" w:lineRule="auto"/>
              <w:ind w:left="170"/>
              <w:rPr>
                <w:rFonts w:ascii="Calibri" w:eastAsia="Calibri" w:hAnsi="Calibri" w:cs="Calibri"/>
                <w:sz w:val="20"/>
                <w:szCs w:val="20"/>
                <w:lang w:val="en-US" w:eastAsia="zh-CN"/>
              </w:rPr>
            </w:pPr>
            <w:r w:rsidRPr="008314AD">
              <w:rPr>
                <w:rFonts w:ascii="Times New Roman" w:eastAsia="Times New Roman" w:hAnsi="Times New Roman" w:cs="Times New Roman"/>
                <w:b/>
                <w:bCs/>
                <w:spacing w:val="-19"/>
                <w:sz w:val="20"/>
                <w:szCs w:val="20"/>
                <w:lang w:eastAsia="zh-CN"/>
              </w:rPr>
              <w:t>2026</w:t>
            </w:r>
          </w:p>
        </w:tc>
        <w:tc>
          <w:tcPr>
            <w:tcW w:w="67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40" w:after="0" w:line="240" w:lineRule="auto"/>
              <w:ind w:left="172"/>
              <w:rPr>
                <w:rFonts w:ascii="Calibri" w:eastAsia="Calibri" w:hAnsi="Calibri" w:cs="Calibri"/>
                <w:sz w:val="20"/>
                <w:szCs w:val="20"/>
                <w:lang w:val="en-US" w:eastAsia="zh-CN"/>
              </w:rPr>
            </w:pPr>
            <w:r w:rsidRPr="008314AD">
              <w:rPr>
                <w:rFonts w:ascii="Times New Roman" w:eastAsia="Times New Roman" w:hAnsi="Times New Roman" w:cs="Times New Roman"/>
                <w:b/>
                <w:bCs/>
                <w:spacing w:val="-19"/>
                <w:sz w:val="20"/>
                <w:szCs w:val="20"/>
                <w:lang w:eastAsia="zh-CN"/>
              </w:rPr>
              <w:t>2027</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40" w:after="0" w:line="240" w:lineRule="auto"/>
              <w:ind w:left="170"/>
              <w:rPr>
                <w:rFonts w:ascii="Calibri" w:eastAsia="Calibri" w:hAnsi="Calibri" w:cs="Calibri"/>
                <w:sz w:val="20"/>
                <w:szCs w:val="20"/>
                <w:lang w:val="en-US" w:eastAsia="zh-CN"/>
              </w:rPr>
            </w:pPr>
            <w:r w:rsidRPr="008314AD">
              <w:rPr>
                <w:rFonts w:ascii="Times New Roman" w:eastAsia="Times New Roman" w:hAnsi="Times New Roman" w:cs="Times New Roman"/>
                <w:b/>
                <w:bCs/>
                <w:spacing w:val="-19"/>
                <w:sz w:val="20"/>
                <w:szCs w:val="20"/>
                <w:lang w:eastAsia="zh-CN"/>
              </w:rPr>
              <w:t>2028</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AD" w:rsidRPr="008314AD" w:rsidRDefault="008314AD" w:rsidP="008314AD">
            <w:pPr>
              <w:widowControl w:val="0"/>
              <w:suppressAutoHyphens/>
              <w:snapToGrid w:val="0"/>
              <w:spacing w:before="40" w:after="0" w:line="240" w:lineRule="auto"/>
              <w:ind w:left="170"/>
              <w:rPr>
                <w:rFonts w:ascii="Calibri" w:eastAsia="Calibri" w:hAnsi="Calibri" w:cs="Calibri"/>
                <w:sz w:val="20"/>
                <w:szCs w:val="20"/>
                <w:lang w:val="en-US" w:eastAsia="zh-CN"/>
              </w:rPr>
            </w:pPr>
            <w:r w:rsidRPr="008314AD">
              <w:rPr>
                <w:rFonts w:ascii="Times New Roman" w:eastAsia="Times New Roman" w:hAnsi="Times New Roman" w:cs="Times New Roman"/>
                <w:b/>
                <w:bCs/>
                <w:spacing w:val="-19"/>
                <w:sz w:val="20"/>
                <w:szCs w:val="20"/>
                <w:lang w:eastAsia="zh-CN"/>
              </w:rPr>
              <w:t>2029</w:t>
            </w:r>
          </w:p>
        </w:tc>
      </w:tr>
      <w:tr w:rsidR="008314AD" w:rsidRPr="008314AD" w:rsidTr="0073626F">
        <w:trPr>
          <w:trHeight w:val="420"/>
        </w:trPr>
        <w:tc>
          <w:tcPr>
            <w:tcW w:w="2127" w:type="dxa"/>
            <w:tcBorders>
              <w:top w:val="single" w:sz="4" w:space="0" w:color="000000"/>
              <w:left w:val="single" w:sz="4" w:space="0" w:color="000000"/>
              <w:bottom w:val="single" w:sz="4" w:space="0" w:color="000000"/>
            </w:tcBorders>
            <w:shd w:val="clear" w:color="auto" w:fill="auto"/>
          </w:tcPr>
          <w:p w:rsidR="008314AD" w:rsidRPr="008314AD" w:rsidRDefault="008314AD" w:rsidP="008314AD">
            <w:pPr>
              <w:widowControl w:val="0"/>
              <w:suppressAutoHyphens/>
              <w:spacing w:after="0" w:line="240" w:lineRule="auto"/>
              <w:ind w:left="102"/>
              <w:rPr>
                <w:rFonts w:ascii="Calibri" w:eastAsia="Calibri" w:hAnsi="Calibri" w:cs="Calibri"/>
                <w:sz w:val="18"/>
                <w:szCs w:val="18"/>
                <w:lang w:eastAsia="zh-CN"/>
              </w:rPr>
            </w:pPr>
            <w:r w:rsidRPr="008314AD">
              <w:rPr>
                <w:rFonts w:ascii="Times New Roman" w:eastAsia="Times New Roman" w:hAnsi="Times New Roman" w:cs="Times New Roman"/>
                <w:sz w:val="18"/>
                <w:szCs w:val="18"/>
                <w:lang w:eastAsia="zh-CN"/>
              </w:rPr>
              <w:t>Выработка тепловой энергии</w:t>
            </w:r>
          </w:p>
        </w:tc>
        <w:tc>
          <w:tcPr>
            <w:tcW w:w="851"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7" w:after="0" w:line="100" w:lineRule="exact"/>
              <w:jc w:val="center"/>
              <w:rPr>
                <w:rFonts w:ascii="Times New Roman" w:eastAsia="Times New Roman" w:hAnsi="Times New Roman" w:cs="Times New Roman"/>
                <w:sz w:val="18"/>
                <w:szCs w:val="18"/>
                <w:lang w:val="en-US" w:eastAsia="zh-CN"/>
              </w:rPr>
            </w:pPr>
          </w:p>
          <w:p w:rsidR="008314AD" w:rsidRPr="008314AD" w:rsidRDefault="008314AD" w:rsidP="008314AD">
            <w:pPr>
              <w:widowControl w:val="0"/>
              <w:suppressAutoHyphens/>
              <w:spacing w:after="0" w:line="240" w:lineRule="auto"/>
              <w:jc w:val="center"/>
              <w:rPr>
                <w:rFonts w:ascii="Calibri" w:eastAsia="Calibri" w:hAnsi="Calibri" w:cs="Calibri"/>
                <w:sz w:val="18"/>
                <w:szCs w:val="18"/>
                <w:lang w:val="en-US" w:eastAsia="zh-CN"/>
              </w:rPr>
            </w:pPr>
            <w:r w:rsidRPr="008314AD">
              <w:rPr>
                <w:rFonts w:ascii="Times New Roman" w:eastAsia="Times New Roman" w:hAnsi="Times New Roman" w:cs="Times New Roman"/>
                <w:sz w:val="18"/>
                <w:szCs w:val="18"/>
                <w:lang w:eastAsia="zh-CN"/>
              </w:rPr>
              <w:t>Тыс.</w:t>
            </w:r>
            <w:r w:rsidRPr="008314AD">
              <w:rPr>
                <w:rFonts w:ascii="Times New Roman" w:eastAsia="Times New Roman" w:hAnsi="Times New Roman" w:cs="Times New Roman"/>
                <w:sz w:val="18"/>
                <w:szCs w:val="18"/>
                <w:lang w:val="en-US" w:eastAsia="zh-CN"/>
              </w:rPr>
              <w:t>Гкал</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7,068</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7,068</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7,068</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7,068</w:t>
            </w:r>
          </w:p>
        </w:tc>
        <w:tc>
          <w:tcPr>
            <w:tcW w:w="67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7,068</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7,068</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7,068</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7,068</w:t>
            </w:r>
          </w:p>
        </w:tc>
        <w:tc>
          <w:tcPr>
            <w:tcW w:w="67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7,068</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7,068</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7,068</w:t>
            </w:r>
          </w:p>
        </w:tc>
      </w:tr>
      <w:tr w:rsidR="008314AD" w:rsidRPr="008314AD" w:rsidTr="0073626F">
        <w:trPr>
          <w:trHeight w:val="517"/>
        </w:trPr>
        <w:tc>
          <w:tcPr>
            <w:tcW w:w="2127" w:type="dxa"/>
            <w:tcBorders>
              <w:top w:val="single" w:sz="4" w:space="0" w:color="000000"/>
              <w:left w:val="single" w:sz="4" w:space="0" w:color="000000"/>
              <w:bottom w:val="single" w:sz="4" w:space="0" w:color="000000"/>
            </w:tcBorders>
            <w:shd w:val="clear" w:color="auto" w:fill="auto"/>
          </w:tcPr>
          <w:p w:rsidR="008314AD" w:rsidRPr="008314AD" w:rsidRDefault="008314AD" w:rsidP="008314AD">
            <w:pPr>
              <w:widowControl w:val="0"/>
              <w:suppressAutoHyphens/>
              <w:spacing w:after="0" w:line="240" w:lineRule="auto"/>
              <w:ind w:left="102"/>
              <w:rPr>
                <w:rFonts w:ascii="Calibri" w:eastAsia="Calibri" w:hAnsi="Calibri" w:cs="Calibri"/>
                <w:sz w:val="18"/>
                <w:szCs w:val="18"/>
                <w:lang w:eastAsia="zh-CN"/>
              </w:rPr>
            </w:pPr>
            <w:r w:rsidRPr="008314AD">
              <w:rPr>
                <w:rFonts w:ascii="Calibri" w:eastAsia="Calibri" w:hAnsi="Calibri" w:cs="Calibri"/>
                <w:sz w:val="18"/>
                <w:szCs w:val="18"/>
                <w:lang w:eastAsia="zh-CN"/>
              </w:rPr>
              <w:t>Отпуск тепловой энергии в сеть</w:t>
            </w:r>
          </w:p>
        </w:tc>
        <w:tc>
          <w:tcPr>
            <w:tcW w:w="851"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after="0" w:line="240" w:lineRule="auto"/>
              <w:jc w:val="center"/>
              <w:rPr>
                <w:rFonts w:ascii="Calibri" w:eastAsia="Calibri" w:hAnsi="Calibri" w:cs="Calibri"/>
                <w:sz w:val="18"/>
                <w:szCs w:val="18"/>
                <w:lang w:eastAsia="zh-CN"/>
              </w:rPr>
            </w:pPr>
            <w:r w:rsidRPr="008314AD">
              <w:rPr>
                <w:rFonts w:ascii="Times New Roman" w:eastAsia="Times New Roman" w:hAnsi="Times New Roman" w:cs="Times New Roman"/>
                <w:sz w:val="18"/>
                <w:szCs w:val="18"/>
                <w:lang w:eastAsia="zh-CN"/>
              </w:rPr>
              <w:t>Тыс.</w:t>
            </w:r>
            <w:r w:rsidRPr="008314AD">
              <w:rPr>
                <w:rFonts w:ascii="Times New Roman" w:eastAsia="Times New Roman" w:hAnsi="Times New Roman" w:cs="Times New Roman"/>
                <w:sz w:val="18"/>
                <w:szCs w:val="18"/>
                <w:lang w:val="en-US" w:eastAsia="zh-CN"/>
              </w:rPr>
              <w:t>Гкал</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5,908</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5,908</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5,908</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5,908</w:t>
            </w:r>
          </w:p>
        </w:tc>
        <w:tc>
          <w:tcPr>
            <w:tcW w:w="67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5,908</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5,908</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5,908</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5,908</w:t>
            </w:r>
          </w:p>
        </w:tc>
        <w:tc>
          <w:tcPr>
            <w:tcW w:w="67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5,908</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5,908</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5,608</w:t>
            </w:r>
          </w:p>
        </w:tc>
      </w:tr>
      <w:tr w:rsidR="008314AD" w:rsidRPr="008314AD" w:rsidTr="0073626F">
        <w:trPr>
          <w:trHeight w:val="355"/>
        </w:trPr>
        <w:tc>
          <w:tcPr>
            <w:tcW w:w="2127" w:type="dxa"/>
            <w:tcBorders>
              <w:top w:val="single" w:sz="4" w:space="0" w:color="000000"/>
              <w:left w:val="single" w:sz="4" w:space="0" w:color="000000"/>
              <w:bottom w:val="single" w:sz="4" w:space="0" w:color="000000"/>
            </w:tcBorders>
            <w:shd w:val="clear" w:color="auto" w:fill="auto"/>
          </w:tcPr>
          <w:p w:rsidR="008314AD" w:rsidRPr="008314AD" w:rsidRDefault="008314AD" w:rsidP="008314AD">
            <w:pPr>
              <w:widowControl w:val="0"/>
              <w:suppressAutoHyphens/>
              <w:spacing w:after="0" w:line="240" w:lineRule="auto"/>
              <w:ind w:left="102"/>
              <w:rPr>
                <w:rFonts w:ascii="Calibri" w:eastAsia="Calibri" w:hAnsi="Calibri" w:cs="Calibri"/>
                <w:sz w:val="18"/>
                <w:szCs w:val="18"/>
                <w:lang w:eastAsia="zh-CN"/>
              </w:rPr>
            </w:pPr>
            <w:r w:rsidRPr="008314AD">
              <w:rPr>
                <w:rFonts w:ascii="Calibri" w:eastAsia="Calibri" w:hAnsi="Calibri" w:cs="Calibri"/>
                <w:sz w:val="18"/>
                <w:szCs w:val="18"/>
                <w:lang w:eastAsia="zh-CN"/>
              </w:rPr>
              <w:t>Полезный отпуск тепловой энергии</w:t>
            </w:r>
          </w:p>
        </w:tc>
        <w:tc>
          <w:tcPr>
            <w:tcW w:w="851"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after="0" w:line="240" w:lineRule="auto"/>
              <w:jc w:val="center"/>
              <w:rPr>
                <w:rFonts w:ascii="Calibri" w:eastAsia="Calibri" w:hAnsi="Calibri" w:cs="Calibri"/>
                <w:sz w:val="18"/>
                <w:szCs w:val="18"/>
                <w:lang w:val="en-US" w:eastAsia="zh-CN"/>
              </w:rPr>
            </w:pPr>
            <w:r w:rsidRPr="008314AD">
              <w:rPr>
                <w:rFonts w:ascii="Times New Roman" w:eastAsia="Times New Roman" w:hAnsi="Times New Roman" w:cs="Times New Roman"/>
                <w:sz w:val="18"/>
                <w:szCs w:val="18"/>
                <w:lang w:eastAsia="zh-CN"/>
              </w:rPr>
              <w:t>Тыс.</w:t>
            </w:r>
            <w:r w:rsidRPr="008314AD">
              <w:rPr>
                <w:rFonts w:ascii="Times New Roman" w:eastAsia="Times New Roman" w:hAnsi="Times New Roman" w:cs="Times New Roman"/>
                <w:sz w:val="18"/>
                <w:szCs w:val="18"/>
                <w:lang w:val="en-US" w:eastAsia="zh-CN"/>
              </w:rPr>
              <w:t>Гкал</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rPr>
                <w:rFonts w:eastAsiaTheme="minorEastAsia"/>
                <w:sz w:val="18"/>
                <w:szCs w:val="18"/>
                <w:lang w:eastAsia="ru-RU"/>
              </w:rPr>
            </w:pPr>
            <w:r w:rsidRPr="008314AD">
              <w:rPr>
                <w:rFonts w:eastAsiaTheme="minorEastAsia"/>
                <w:sz w:val="18"/>
                <w:szCs w:val="18"/>
                <w:lang w:eastAsia="ru-RU"/>
              </w:rPr>
              <w:t>1,918</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1,918</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1,918</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1,918</w:t>
            </w:r>
          </w:p>
        </w:tc>
        <w:tc>
          <w:tcPr>
            <w:tcW w:w="67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1,918</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1,918</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1,918</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1,918</w:t>
            </w:r>
          </w:p>
        </w:tc>
        <w:tc>
          <w:tcPr>
            <w:tcW w:w="67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1,918</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1,918</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1,918</w:t>
            </w:r>
          </w:p>
        </w:tc>
      </w:tr>
      <w:tr w:rsidR="008314AD" w:rsidRPr="008314AD" w:rsidTr="0073626F">
        <w:trPr>
          <w:trHeight w:val="361"/>
        </w:trPr>
        <w:tc>
          <w:tcPr>
            <w:tcW w:w="2127" w:type="dxa"/>
            <w:tcBorders>
              <w:top w:val="single" w:sz="4" w:space="0" w:color="000000"/>
              <w:left w:val="single" w:sz="4" w:space="0" w:color="000000"/>
              <w:bottom w:val="single" w:sz="4" w:space="0" w:color="000000"/>
            </w:tcBorders>
            <w:shd w:val="clear" w:color="auto" w:fill="auto"/>
          </w:tcPr>
          <w:p w:rsidR="008314AD" w:rsidRPr="008314AD" w:rsidRDefault="008314AD" w:rsidP="008314AD">
            <w:pPr>
              <w:widowControl w:val="0"/>
              <w:suppressAutoHyphens/>
              <w:snapToGrid w:val="0"/>
              <w:spacing w:after="0" w:line="240" w:lineRule="auto"/>
              <w:ind w:left="102"/>
              <w:rPr>
                <w:rFonts w:ascii="Calibri" w:eastAsia="Calibri" w:hAnsi="Calibri" w:cs="Calibri"/>
                <w:sz w:val="18"/>
                <w:szCs w:val="18"/>
                <w:lang w:val="en-US" w:eastAsia="zh-CN"/>
              </w:rPr>
            </w:pPr>
            <w:r w:rsidRPr="008314AD">
              <w:rPr>
                <w:rFonts w:ascii="Times New Roman" w:eastAsia="Times New Roman" w:hAnsi="Times New Roman" w:cs="Times New Roman"/>
                <w:sz w:val="18"/>
                <w:szCs w:val="18"/>
                <w:lang w:val="en-US" w:eastAsia="zh-CN"/>
              </w:rPr>
              <w:t>Собственные</w:t>
            </w:r>
          </w:p>
          <w:p w:rsidR="008314AD" w:rsidRPr="008314AD" w:rsidRDefault="008314AD" w:rsidP="008314AD">
            <w:pPr>
              <w:widowControl w:val="0"/>
              <w:suppressAutoHyphens/>
              <w:spacing w:after="0" w:line="240" w:lineRule="auto"/>
              <w:ind w:left="102"/>
              <w:rPr>
                <w:rFonts w:ascii="Calibri" w:eastAsia="Calibri" w:hAnsi="Calibri" w:cs="Calibri"/>
                <w:sz w:val="18"/>
                <w:szCs w:val="18"/>
                <w:lang w:val="en-US" w:eastAsia="zh-CN"/>
              </w:rPr>
            </w:pPr>
            <w:r w:rsidRPr="008314AD">
              <w:rPr>
                <w:rFonts w:ascii="Times New Roman" w:eastAsia="Times New Roman" w:hAnsi="Times New Roman" w:cs="Times New Roman"/>
                <w:sz w:val="18"/>
                <w:szCs w:val="18"/>
                <w:lang w:val="en-US" w:eastAsia="zh-CN"/>
              </w:rPr>
              <w:t>нужды</w:t>
            </w:r>
          </w:p>
        </w:tc>
        <w:tc>
          <w:tcPr>
            <w:tcW w:w="851"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after="0" w:line="240" w:lineRule="auto"/>
              <w:jc w:val="center"/>
              <w:rPr>
                <w:rFonts w:ascii="Calibri" w:eastAsia="Calibri" w:hAnsi="Calibri" w:cs="Calibri"/>
                <w:sz w:val="18"/>
                <w:szCs w:val="18"/>
                <w:lang w:val="en-US" w:eastAsia="zh-CN"/>
              </w:rPr>
            </w:pPr>
            <w:r w:rsidRPr="008314AD">
              <w:rPr>
                <w:rFonts w:ascii="Times New Roman" w:eastAsia="Times New Roman" w:hAnsi="Times New Roman" w:cs="Times New Roman"/>
                <w:sz w:val="18"/>
                <w:szCs w:val="18"/>
                <w:lang w:eastAsia="zh-CN"/>
              </w:rPr>
              <w:t>Тыс.</w:t>
            </w:r>
            <w:r w:rsidRPr="008314AD">
              <w:rPr>
                <w:rFonts w:ascii="Times New Roman" w:eastAsia="Times New Roman" w:hAnsi="Times New Roman" w:cs="Times New Roman"/>
                <w:sz w:val="18"/>
                <w:szCs w:val="18"/>
                <w:lang w:val="en-US" w:eastAsia="zh-CN"/>
              </w:rPr>
              <w:t>Гкал</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1,16</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1,16</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1,16</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1,16</w:t>
            </w:r>
          </w:p>
        </w:tc>
        <w:tc>
          <w:tcPr>
            <w:tcW w:w="67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1,16</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1,16</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1,16</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1,16</w:t>
            </w:r>
          </w:p>
        </w:tc>
        <w:tc>
          <w:tcPr>
            <w:tcW w:w="67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1,16</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1,16</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1,16</w:t>
            </w:r>
          </w:p>
        </w:tc>
      </w:tr>
      <w:tr w:rsidR="008314AD" w:rsidRPr="008314AD" w:rsidTr="0073626F">
        <w:trPr>
          <w:trHeight w:val="517"/>
        </w:trPr>
        <w:tc>
          <w:tcPr>
            <w:tcW w:w="2127"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after="0" w:line="240" w:lineRule="auto"/>
              <w:ind w:left="102"/>
              <w:rPr>
                <w:rFonts w:ascii="Calibri" w:eastAsia="Calibri" w:hAnsi="Calibri" w:cs="Calibri"/>
                <w:sz w:val="18"/>
                <w:szCs w:val="18"/>
                <w:lang w:eastAsia="zh-CN"/>
              </w:rPr>
            </w:pPr>
            <w:r w:rsidRPr="008314AD">
              <w:rPr>
                <w:rFonts w:ascii="Times New Roman" w:eastAsia="Times New Roman" w:hAnsi="Times New Roman" w:cs="Times New Roman"/>
                <w:sz w:val="18"/>
                <w:szCs w:val="18"/>
                <w:lang w:eastAsia="zh-CN"/>
              </w:rPr>
              <w:t>Потери в тепловых сетях с. Кочергино</w:t>
            </w:r>
          </w:p>
        </w:tc>
        <w:tc>
          <w:tcPr>
            <w:tcW w:w="851"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after="0" w:line="240" w:lineRule="auto"/>
              <w:jc w:val="center"/>
              <w:rPr>
                <w:rFonts w:ascii="Calibri" w:eastAsia="Calibri" w:hAnsi="Calibri" w:cs="Calibri"/>
                <w:sz w:val="18"/>
                <w:szCs w:val="18"/>
                <w:lang w:eastAsia="zh-CN"/>
              </w:rPr>
            </w:pPr>
            <w:r w:rsidRPr="008314AD">
              <w:rPr>
                <w:rFonts w:ascii="Times New Roman" w:eastAsia="Times New Roman" w:hAnsi="Times New Roman" w:cs="Times New Roman"/>
                <w:sz w:val="18"/>
                <w:szCs w:val="18"/>
                <w:lang w:eastAsia="zh-CN"/>
              </w:rPr>
              <w:t xml:space="preserve"> Тыс.</w:t>
            </w:r>
            <w:r w:rsidRPr="008314AD">
              <w:rPr>
                <w:rFonts w:ascii="Times New Roman" w:eastAsia="Times New Roman" w:hAnsi="Times New Roman" w:cs="Times New Roman"/>
                <w:sz w:val="18"/>
                <w:szCs w:val="18"/>
                <w:lang w:val="en-US" w:eastAsia="zh-CN"/>
              </w:rPr>
              <w:t>Гкал</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3,99</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highlight w:val="yellow"/>
                <w:lang w:eastAsia="ru-RU"/>
              </w:rPr>
            </w:pPr>
            <w:r w:rsidRPr="008314AD">
              <w:rPr>
                <w:rFonts w:eastAsiaTheme="minorEastAsia"/>
                <w:sz w:val="18"/>
                <w:szCs w:val="18"/>
                <w:lang w:eastAsia="ru-RU"/>
              </w:rPr>
              <w:t>3,99</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3,99</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3,99</w:t>
            </w:r>
          </w:p>
        </w:tc>
        <w:tc>
          <w:tcPr>
            <w:tcW w:w="67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3,99</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3,99</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3,99</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3,99</w:t>
            </w:r>
          </w:p>
        </w:tc>
        <w:tc>
          <w:tcPr>
            <w:tcW w:w="67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3,99</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3,99</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3,99</w:t>
            </w:r>
          </w:p>
        </w:tc>
      </w:tr>
    </w:tbl>
    <w:p w:rsidR="008314AD" w:rsidRPr="008314AD" w:rsidRDefault="008314AD" w:rsidP="008314AD">
      <w:pPr>
        <w:widowControl w:val="0"/>
        <w:suppressAutoHyphens/>
        <w:spacing w:after="0" w:line="240" w:lineRule="auto"/>
        <w:ind w:firstLine="851"/>
        <w:jc w:val="center"/>
        <w:rPr>
          <w:rFonts w:ascii="Times New Roman" w:eastAsia="Times New Roman" w:hAnsi="Times New Roman" w:cs="Times New Roman"/>
          <w:b/>
          <w:bCs/>
          <w:i/>
          <w:sz w:val="24"/>
          <w:szCs w:val="24"/>
          <w:lang w:eastAsia="zh-CN"/>
        </w:rPr>
      </w:pPr>
    </w:p>
    <w:p w:rsidR="008314AD" w:rsidRPr="008314AD" w:rsidRDefault="008314AD" w:rsidP="008314AD">
      <w:pPr>
        <w:widowControl w:val="0"/>
        <w:suppressAutoHyphens/>
        <w:spacing w:after="0" w:line="240" w:lineRule="auto"/>
        <w:ind w:firstLine="851"/>
        <w:jc w:val="center"/>
        <w:rPr>
          <w:rFonts w:ascii="Times New Roman" w:eastAsia="Times New Roman" w:hAnsi="Times New Roman" w:cs="Times New Roman"/>
          <w:b/>
          <w:bCs/>
          <w:sz w:val="24"/>
          <w:szCs w:val="24"/>
          <w:lang w:eastAsia="zh-CN"/>
        </w:rPr>
      </w:pPr>
      <w:r w:rsidRPr="008314AD">
        <w:rPr>
          <w:rFonts w:ascii="Times New Roman" w:eastAsia="Times New Roman" w:hAnsi="Times New Roman" w:cs="Times New Roman"/>
          <w:b/>
          <w:bCs/>
          <w:i/>
          <w:sz w:val="24"/>
          <w:szCs w:val="24"/>
          <w:lang w:eastAsia="zh-CN"/>
        </w:rPr>
        <w:t>Раздел 3. Перспективные балансы теплоносителя</w:t>
      </w:r>
    </w:p>
    <w:p w:rsidR="008314AD" w:rsidRPr="008314AD" w:rsidRDefault="008314AD" w:rsidP="008314AD">
      <w:pPr>
        <w:spacing w:line="200" w:lineRule="exact"/>
        <w:ind w:firstLine="851"/>
        <w:jc w:val="center"/>
        <w:rPr>
          <w:rFonts w:ascii="Times New Roman" w:eastAsiaTheme="minorEastAsia" w:hAnsi="Times New Roman" w:cs="Times New Roman"/>
          <w:i/>
          <w:sz w:val="24"/>
          <w:szCs w:val="24"/>
          <w:lang w:eastAsia="ru-RU"/>
        </w:rPr>
      </w:pPr>
    </w:p>
    <w:p w:rsidR="008314AD" w:rsidRPr="008314AD" w:rsidRDefault="008314AD" w:rsidP="008314AD">
      <w:pPr>
        <w:widowControl w:val="0"/>
        <w:suppressAutoHyphens/>
        <w:spacing w:after="0" w:line="240" w:lineRule="auto"/>
        <w:ind w:left="851"/>
        <w:jc w:val="center"/>
        <w:rPr>
          <w:rFonts w:ascii="Times New Roman" w:eastAsia="Times New Roman" w:hAnsi="Times New Roman" w:cs="Times New Roman"/>
          <w:b/>
          <w:bCs/>
          <w:sz w:val="24"/>
          <w:szCs w:val="24"/>
          <w:lang w:eastAsia="zh-CN"/>
        </w:rPr>
      </w:pPr>
      <w:bookmarkStart w:id="20" w:name="3.1_%252525D0%2525259E%252525D0%252525B1"/>
      <w:bookmarkStart w:id="21" w:name="__RefHeading__46_1009750011"/>
      <w:bookmarkEnd w:id="20"/>
      <w:bookmarkEnd w:id="21"/>
      <w:r w:rsidRPr="008314AD">
        <w:rPr>
          <w:rFonts w:ascii="Times New Roman" w:eastAsia="Times New Roman" w:hAnsi="Times New Roman" w:cs="Times New Roman"/>
          <w:b/>
          <w:bCs/>
          <w:i/>
          <w:spacing w:val="-1"/>
          <w:sz w:val="24"/>
          <w:szCs w:val="24"/>
          <w:lang w:eastAsia="zh-CN"/>
        </w:rPr>
        <w:t>Общие положения</w:t>
      </w:r>
    </w:p>
    <w:p w:rsidR="008314AD" w:rsidRPr="008314AD" w:rsidRDefault="008314AD" w:rsidP="008314AD">
      <w:pPr>
        <w:spacing w:before="11" w:line="260" w:lineRule="exact"/>
        <w:ind w:firstLine="851"/>
        <w:rPr>
          <w:rFonts w:ascii="Times New Roman" w:eastAsiaTheme="minorEastAsia" w:hAnsi="Times New Roman" w:cs="Times New Roman"/>
          <w:i/>
          <w:spacing w:val="-1"/>
          <w:sz w:val="24"/>
          <w:szCs w:val="24"/>
          <w:lang w:eastAsia="ru-RU"/>
        </w:rPr>
      </w:pP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sz w:val="24"/>
          <w:szCs w:val="24"/>
          <w:lang w:eastAsia="zh-CN"/>
        </w:rPr>
        <w:t>Перспективные топливные балансы разработаны в соответствии подпунктом 6 пункта 3 и пунктом 23 Требований к схемам теплоснабжения.</w:t>
      </w: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sz w:val="24"/>
          <w:szCs w:val="24"/>
          <w:lang w:eastAsia="zh-CN"/>
        </w:rPr>
        <w:t>В результате разработки в соответствии с пунктом 23 Требований к схеме теплоснабжения должны быть решены следующие задачи:</w:t>
      </w: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sz w:val="24"/>
          <w:szCs w:val="24"/>
          <w:lang w:eastAsia="zh-CN"/>
        </w:rPr>
        <w:t>Установление существующих и проектируемых расходов теплоносителя для передачи тепловой энергии зоне действия источника тепловой энергии;</w:t>
      </w: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sz w:val="24"/>
          <w:szCs w:val="24"/>
          <w:lang w:eastAsia="zh-CN"/>
        </w:rPr>
        <w:t>Расчет приростов расхода теплоносителя в зоне действия источника тепловой энергии; составление балансов теплоносителя, необходимых для обеспечения передачи тепловой энергии от источника до потребителей с перспективной тепловой нагрузкой в зоне действия источника тепловой энергии.</w:t>
      </w:r>
    </w:p>
    <w:p w:rsidR="008314AD" w:rsidRPr="008314AD" w:rsidRDefault="008314AD" w:rsidP="008314AD">
      <w:pPr>
        <w:spacing w:line="200" w:lineRule="exact"/>
        <w:ind w:firstLine="851"/>
        <w:rPr>
          <w:rFonts w:ascii="Times New Roman" w:eastAsiaTheme="minorEastAsia" w:hAnsi="Times New Roman" w:cs="Times New Roman"/>
          <w:color w:val="FF0000"/>
          <w:sz w:val="24"/>
          <w:szCs w:val="24"/>
          <w:lang w:eastAsia="ru-RU"/>
        </w:rPr>
      </w:pPr>
    </w:p>
    <w:p w:rsidR="008314AD" w:rsidRPr="008314AD" w:rsidRDefault="008314AD" w:rsidP="008314AD">
      <w:pPr>
        <w:widowControl w:val="0"/>
        <w:suppressAutoHyphens/>
        <w:spacing w:after="0" w:line="240" w:lineRule="auto"/>
        <w:ind w:left="851"/>
        <w:rPr>
          <w:rFonts w:ascii="Times New Roman" w:eastAsia="Times New Roman" w:hAnsi="Times New Roman" w:cs="Times New Roman"/>
          <w:b/>
          <w:bCs/>
          <w:sz w:val="24"/>
          <w:szCs w:val="24"/>
          <w:lang w:eastAsia="zh-CN"/>
        </w:rPr>
      </w:pPr>
      <w:bookmarkStart w:id="22" w:name="3.4_%252525D0%2525259F%252525D0%252525B5"/>
      <w:bookmarkStart w:id="23" w:name="__RefHeading__48_1009750011"/>
      <w:bookmarkEnd w:id="22"/>
      <w:bookmarkEnd w:id="23"/>
      <w:r w:rsidRPr="008314AD">
        <w:rPr>
          <w:rFonts w:ascii="Times New Roman" w:eastAsia="Times New Roman" w:hAnsi="Times New Roman" w:cs="Times New Roman"/>
          <w:b/>
          <w:bCs/>
          <w:i/>
          <w:spacing w:val="-1"/>
          <w:sz w:val="24"/>
          <w:szCs w:val="24"/>
          <w:lang w:eastAsia="zh-CN"/>
        </w:rPr>
        <w:t>а)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p>
    <w:p w:rsidR="008314AD" w:rsidRPr="008314AD" w:rsidRDefault="008314AD" w:rsidP="008314AD">
      <w:pPr>
        <w:spacing w:before="11" w:line="260" w:lineRule="exact"/>
        <w:ind w:firstLine="851"/>
        <w:rPr>
          <w:rFonts w:ascii="Times New Roman" w:eastAsiaTheme="minorEastAsia" w:hAnsi="Times New Roman" w:cs="Times New Roman"/>
          <w:i/>
          <w:color w:val="FF0000"/>
          <w:spacing w:val="-1"/>
          <w:sz w:val="24"/>
          <w:szCs w:val="24"/>
          <w:lang w:eastAsia="ru-RU"/>
        </w:rPr>
      </w:pP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sz w:val="24"/>
          <w:szCs w:val="24"/>
          <w:lang w:eastAsia="zh-CN"/>
        </w:rPr>
        <w:t>Перспективные балансы производительности ВПУ в зоне действия источников тепловой энергии представлены в таблице 5- 6.</w:t>
      </w: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p>
    <w:p w:rsidR="008314AD" w:rsidRPr="008314AD" w:rsidRDefault="008314AD" w:rsidP="008314AD">
      <w:pPr>
        <w:spacing w:line="200" w:lineRule="exact"/>
        <w:ind w:firstLine="851"/>
        <w:rPr>
          <w:rFonts w:ascii="Times New Roman" w:eastAsiaTheme="minorEastAsia" w:hAnsi="Times New Roman" w:cs="Times New Roman"/>
          <w:color w:val="FF0000"/>
          <w:sz w:val="24"/>
          <w:szCs w:val="24"/>
          <w:lang w:eastAsia="ru-RU"/>
        </w:rPr>
      </w:pPr>
    </w:p>
    <w:p w:rsidR="008314AD" w:rsidRPr="008314AD" w:rsidRDefault="008314AD" w:rsidP="008314AD">
      <w:pPr>
        <w:spacing w:line="200" w:lineRule="exact"/>
        <w:ind w:firstLine="851"/>
        <w:rPr>
          <w:rFonts w:ascii="Times New Roman" w:eastAsiaTheme="minorEastAsia" w:hAnsi="Times New Roman" w:cs="Times New Roman"/>
          <w:color w:val="FF0000"/>
          <w:sz w:val="24"/>
          <w:szCs w:val="24"/>
          <w:lang w:eastAsia="ru-RU"/>
        </w:rPr>
      </w:pPr>
    </w:p>
    <w:p w:rsidR="008314AD" w:rsidRPr="008314AD" w:rsidRDefault="008314AD" w:rsidP="008314AD">
      <w:pPr>
        <w:spacing w:line="200" w:lineRule="exact"/>
        <w:ind w:firstLine="851"/>
        <w:rPr>
          <w:rFonts w:ascii="Times New Roman" w:eastAsiaTheme="minorEastAsia" w:hAnsi="Times New Roman" w:cs="Times New Roman"/>
          <w:color w:val="FF0000"/>
          <w:sz w:val="24"/>
          <w:szCs w:val="24"/>
          <w:lang w:eastAsia="ru-RU"/>
        </w:rPr>
      </w:pPr>
    </w:p>
    <w:p w:rsidR="008314AD" w:rsidRPr="008314AD" w:rsidRDefault="008314AD" w:rsidP="008314AD">
      <w:pPr>
        <w:rPr>
          <w:rFonts w:eastAsiaTheme="minorEastAsia"/>
          <w:lang w:eastAsia="ru-RU"/>
        </w:rPr>
        <w:sectPr w:rsidR="008314AD" w:rsidRPr="008314AD" w:rsidSect="00695BAA">
          <w:headerReference w:type="even" r:id="rId14"/>
          <w:headerReference w:type="default" r:id="rId15"/>
          <w:footerReference w:type="even" r:id="rId16"/>
          <w:footerReference w:type="default" r:id="rId17"/>
          <w:headerReference w:type="first" r:id="rId18"/>
          <w:footerReference w:type="first" r:id="rId19"/>
          <w:pgSz w:w="11906" w:h="16838"/>
          <w:pgMar w:top="567" w:right="851" w:bottom="567" w:left="1134" w:header="709" w:footer="540" w:gutter="0"/>
          <w:cols w:space="720"/>
          <w:docGrid w:linePitch="360"/>
        </w:sectPr>
      </w:pP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color w:val="FF0000"/>
          <w:sz w:val="24"/>
          <w:szCs w:val="24"/>
          <w:lang w:eastAsia="zh-CN"/>
        </w:rPr>
      </w:pPr>
    </w:p>
    <w:p w:rsidR="008314AD" w:rsidRPr="008314AD" w:rsidRDefault="008314AD" w:rsidP="008314AD">
      <w:pPr>
        <w:rPr>
          <w:rFonts w:eastAsiaTheme="minorEastAsia"/>
          <w:lang w:eastAsia="ru-RU"/>
        </w:rPr>
      </w:pPr>
      <w:r w:rsidRPr="008314AD">
        <w:rPr>
          <w:rFonts w:ascii="Times New Roman" w:eastAsiaTheme="minorEastAsia" w:hAnsi="Times New Roman" w:cs="Times New Roman"/>
          <w:sz w:val="24"/>
          <w:szCs w:val="24"/>
          <w:lang w:eastAsia="ru-RU"/>
        </w:rPr>
        <w:t>Таблица 5 Перспективные балансы производительности</w:t>
      </w:r>
      <w:r w:rsidRPr="008314AD">
        <w:rPr>
          <w:rFonts w:ascii="Times New Roman" w:eastAsiaTheme="minorEastAsia" w:hAnsi="Times New Roman" w:cs="Times New Roman"/>
          <w:spacing w:val="-2"/>
          <w:sz w:val="24"/>
          <w:szCs w:val="24"/>
          <w:lang w:eastAsia="ru-RU"/>
        </w:rPr>
        <w:t xml:space="preserve"> </w:t>
      </w:r>
      <w:r w:rsidRPr="008314AD">
        <w:rPr>
          <w:rFonts w:ascii="Times New Roman" w:eastAsiaTheme="minorEastAsia" w:hAnsi="Times New Roman" w:cs="Times New Roman"/>
          <w:sz w:val="24"/>
          <w:szCs w:val="24"/>
          <w:lang w:eastAsia="ru-RU"/>
        </w:rPr>
        <w:t>ВПУ Модульная котельная установка (МКУ-В-2,4)</w:t>
      </w:r>
    </w:p>
    <w:p w:rsidR="008314AD" w:rsidRPr="008314AD" w:rsidRDefault="008314AD" w:rsidP="008314AD">
      <w:pPr>
        <w:spacing w:before="6" w:line="40" w:lineRule="exact"/>
        <w:rPr>
          <w:rFonts w:ascii="Times New Roman" w:eastAsiaTheme="minorEastAsia" w:hAnsi="Times New Roman" w:cs="Times New Roman"/>
          <w:sz w:val="4"/>
          <w:szCs w:val="4"/>
          <w:lang w:eastAsia="ru-RU"/>
        </w:rPr>
      </w:pPr>
      <w:r w:rsidRPr="008314AD">
        <w:rPr>
          <w:rFonts w:eastAsiaTheme="minorEastAsia"/>
          <w:lang w:eastAsia="ru-RU"/>
        </w:rPr>
        <w:pict>
          <v:shape id="_x0000_s1055" type="#_x0000_t202" style="position:absolute;margin-left:-.6pt;margin-top:109.55pt;width:577.8pt;height:149.05pt;z-index:251663360;mso-wrap-distance-left:0;mso-wrap-distance-right:9.05pt;mso-position-vertical-relative:page" stroked="f">
            <v:fill color2="black"/>
            <v:textbox style="mso-next-textbox:#_x0000_s1055" inset=".1pt,.1pt,.1pt,.1pt">
              <w:txbxContent>
                <w:tbl>
                  <w:tblPr>
                    <w:tblW w:w="0" w:type="auto"/>
                    <w:tblInd w:w="5" w:type="dxa"/>
                    <w:tblLayout w:type="fixed"/>
                    <w:tblCellMar>
                      <w:left w:w="0" w:type="dxa"/>
                      <w:right w:w="0" w:type="dxa"/>
                    </w:tblCellMar>
                    <w:tblLook w:val="0000" w:firstRow="0" w:lastRow="0" w:firstColumn="0" w:lastColumn="0" w:noHBand="0" w:noVBand="0"/>
                  </w:tblPr>
                  <w:tblGrid>
                    <w:gridCol w:w="3734"/>
                    <w:gridCol w:w="910"/>
                    <w:gridCol w:w="614"/>
                    <w:gridCol w:w="617"/>
                    <w:gridCol w:w="617"/>
                    <w:gridCol w:w="614"/>
                    <w:gridCol w:w="617"/>
                    <w:gridCol w:w="617"/>
                    <w:gridCol w:w="614"/>
                    <w:gridCol w:w="617"/>
                    <w:gridCol w:w="617"/>
                    <w:gridCol w:w="614"/>
                    <w:gridCol w:w="659"/>
                  </w:tblGrid>
                  <w:tr w:rsidR="008314AD">
                    <w:trPr>
                      <w:trHeight w:hRule="exact" w:val="310"/>
                    </w:trPr>
                    <w:tc>
                      <w:tcPr>
                        <w:tcW w:w="3734" w:type="dxa"/>
                        <w:tcBorders>
                          <w:top w:val="single" w:sz="4" w:space="0" w:color="000000"/>
                          <w:left w:val="single" w:sz="4" w:space="0" w:color="000000"/>
                          <w:bottom w:val="single" w:sz="4" w:space="0" w:color="000000"/>
                        </w:tcBorders>
                        <w:shd w:val="clear" w:color="auto" w:fill="auto"/>
                      </w:tcPr>
                      <w:p w:rsidR="008314AD" w:rsidRDefault="008314AD">
                        <w:pPr>
                          <w:widowControl w:val="0"/>
                          <w:snapToGrid w:val="0"/>
                          <w:spacing w:after="0" w:line="240" w:lineRule="auto"/>
                        </w:pPr>
                        <w:r>
                          <w:rPr>
                            <w:rFonts w:ascii="Times New Roman" w:eastAsia="Calibri" w:hAnsi="Times New Roman" w:cs="Times New Roman"/>
                            <w:b/>
                            <w:sz w:val="20"/>
                            <w:szCs w:val="20"/>
                            <w:lang w:val="en-US"/>
                          </w:rPr>
                          <w:t>Наименование</w:t>
                        </w:r>
                      </w:p>
                    </w:tc>
                    <w:tc>
                      <w:tcPr>
                        <w:tcW w:w="910" w:type="dxa"/>
                        <w:tcBorders>
                          <w:top w:val="single" w:sz="4" w:space="0" w:color="000000"/>
                          <w:left w:val="single" w:sz="4" w:space="0" w:color="000000"/>
                          <w:bottom w:val="single" w:sz="4" w:space="0" w:color="000000"/>
                        </w:tcBorders>
                        <w:shd w:val="clear" w:color="auto" w:fill="auto"/>
                      </w:tcPr>
                      <w:p w:rsidR="008314AD" w:rsidRDefault="008314AD">
                        <w:pPr>
                          <w:widowControl w:val="0"/>
                          <w:snapToGrid w:val="0"/>
                          <w:spacing w:after="0" w:line="240" w:lineRule="auto"/>
                          <w:jc w:val="center"/>
                        </w:pPr>
                        <w:r>
                          <w:rPr>
                            <w:rFonts w:ascii="Times New Roman" w:eastAsia="Calibri" w:hAnsi="Times New Roman" w:cs="Times New Roman"/>
                            <w:b/>
                            <w:spacing w:val="-1"/>
                            <w:sz w:val="20"/>
                            <w:szCs w:val="20"/>
                            <w:lang w:val="en-US"/>
                          </w:rPr>
                          <w:t>Ед.изм.</w:t>
                        </w:r>
                      </w:p>
                    </w:tc>
                    <w:tc>
                      <w:tcPr>
                        <w:tcW w:w="614" w:type="dxa"/>
                        <w:tcBorders>
                          <w:top w:val="single" w:sz="4" w:space="0" w:color="000000"/>
                          <w:left w:val="single" w:sz="4" w:space="0" w:color="000000"/>
                          <w:bottom w:val="single" w:sz="4" w:space="0" w:color="000000"/>
                        </w:tcBorders>
                        <w:shd w:val="clear" w:color="auto" w:fill="auto"/>
                      </w:tcPr>
                      <w:p w:rsidR="008314AD" w:rsidRDefault="008314AD">
                        <w:pPr>
                          <w:pStyle w:val="TableParagraph"/>
                          <w:snapToGrid w:val="0"/>
                          <w:spacing w:before="40"/>
                          <w:ind w:left="172"/>
                        </w:pPr>
                        <w:r>
                          <w:rPr>
                            <w:rFonts w:ascii="Times New Roman" w:eastAsia="Times New Roman" w:hAnsi="Times New Roman" w:cs="Times New Roman"/>
                            <w:b/>
                            <w:bCs/>
                            <w:spacing w:val="-19"/>
                            <w:sz w:val="20"/>
                            <w:szCs w:val="20"/>
                            <w:lang w:val="ru-RU"/>
                          </w:rPr>
                          <w:t>2019</w:t>
                        </w:r>
                      </w:p>
                    </w:tc>
                    <w:tc>
                      <w:tcPr>
                        <w:tcW w:w="617" w:type="dxa"/>
                        <w:tcBorders>
                          <w:top w:val="single" w:sz="4" w:space="0" w:color="000000"/>
                          <w:left w:val="single" w:sz="4" w:space="0" w:color="000000"/>
                          <w:bottom w:val="single" w:sz="4" w:space="0" w:color="000000"/>
                        </w:tcBorders>
                        <w:shd w:val="clear" w:color="auto" w:fill="auto"/>
                      </w:tcPr>
                      <w:p w:rsidR="008314AD" w:rsidRDefault="008314AD">
                        <w:pPr>
                          <w:pStyle w:val="TableParagraph"/>
                          <w:snapToGrid w:val="0"/>
                          <w:spacing w:before="40"/>
                          <w:ind w:left="169"/>
                        </w:pPr>
                        <w:r>
                          <w:rPr>
                            <w:rFonts w:ascii="Times New Roman" w:eastAsia="Times New Roman" w:hAnsi="Times New Roman" w:cs="Times New Roman"/>
                            <w:b/>
                            <w:bCs/>
                            <w:spacing w:val="-19"/>
                            <w:sz w:val="20"/>
                            <w:szCs w:val="20"/>
                            <w:lang w:val="ru-RU"/>
                          </w:rPr>
                          <w:t>2020</w:t>
                        </w:r>
                      </w:p>
                    </w:tc>
                    <w:tc>
                      <w:tcPr>
                        <w:tcW w:w="617" w:type="dxa"/>
                        <w:tcBorders>
                          <w:top w:val="single" w:sz="4" w:space="0" w:color="000000"/>
                          <w:left w:val="single" w:sz="4" w:space="0" w:color="000000"/>
                          <w:bottom w:val="single" w:sz="4" w:space="0" w:color="000000"/>
                        </w:tcBorders>
                        <w:shd w:val="clear" w:color="auto" w:fill="auto"/>
                      </w:tcPr>
                      <w:p w:rsidR="008314AD" w:rsidRDefault="008314AD">
                        <w:pPr>
                          <w:pStyle w:val="TableParagraph"/>
                          <w:snapToGrid w:val="0"/>
                          <w:spacing w:before="40"/>
                          <w:ind w:left="167"/>
                        </w:pPr>
                        <w:r>
                          <w:rPr>
                            <w:rFonts w:ascii="Times New Roman" w:eastAsia="Times New Roman" w:hAnsi="Times New Roman" w:cs="Times New Roman"/>
                            <w:b/>
                            <w:bCs/>
                            <w:spacing w:val="-19"/>
                            <w:sz w:val="20"/>
                            <w:szCs w:val="20"/>
                            <w:lang w:val="ru-RU"/>
                          </w:rPr>
                          <w:t>2021</w:t>
                        </w:r>
                      </w:p>
                    </w:tc>
                    <w:tc>
                      <w:tcPr>
                        <w:tcW w:w="614" w:type="dxa"/>
                        <w:tcBorders>
                          <w:top w:val="single" w:sz="4" w:space="0" w:color="000000"/>
                          <w:left w:val="single" w:sz="4" w:space="0" w:color="000000"/>
                          <w:bottom w:val="single" w:sz="4" w:space="0" w:color="000000"/>
                        </w:tcBorders>
                        <w:shd w:val="clear" w:color="auto" w:fill="auto"/>
                      </w:tcPr>
                      <w:p w:rsidR="008314AD" w:rsidRDefault="008314AD">
                        <w:pPr>
                          <w:pStyle w:val="TableParagraph"/>
                          <w:snapToGrid w:val="0"/>
                          <w:spacing w:before="40"/>
                          <w:ind w:left="170"/>
                        </w:pPr>
                        <w:r>
                          <w:rPr>
                            <w:rFonts w:ascii="Times New Roman" w:eastAsia="Times New Roman" w:hAnsi="Times New Roman" w:cs="Times New Roman"/>
                            <w:b/>
                            <w:bCs/>
                            <w:spacing w:val="-19"/>
                            <w:sz w:val="20"/>
                            <w:szCs w:val="20"/>
                            <w:lang w:val="ru-RU"/>
                          </w:rPr>
                          <w:t>2022</w:t>
                        </w:r>
                      </w:p>
                    </w:tc>
                    <w:tc>
                      <w:tcPr>
                        <w:tcW w:w="617" w:type="dxa"/>
                        <w:tcBorders>
                          <w:top w:val="single" w:sz="4" w:space="0" w:color="000000"/>
                          <w:left w:val="single" w:sz="4" w:space="0" w:color="000000"/>
                          <w:bottom w:val="single" w:sz="4" w:space="0" w:color="000000"/>
                        </w:tcBorders>
                        <w:shd w:val="clear" w:color="auto" w:fill="auto"/>
                      </w:tcPr>
                      <w:p w:rsidR="008314AD" w:rsidRDefault="008314AD">
                        <w:pPr>
                          <w:pStyle w:val="TableParagraph"/>
                          <w:snapToGrid w:val="0"/>
                          <w:spacing w:before="40"/>
                          <w:ind w:left="170"/>
                        </w:pPr>
                        <w:r>
                          <w:rPr>
                            <w:rFonts w:ascii="Times New Roman" w:eastAsia="Times New Roman" w:hAnsi="Times New Roman" w:cs="Times New Roman"/>
                            <w:b/>
                            <w:bCs/>
                            <w:spacing w:val="-19"/>
                            <w:sz w:val="20"/>
                            <w:szCs w:val="20"/>
                            <w:lang w:val="ru-RU"/>
                          </w:rPr>
                          <w:t>2023</w:t>
                        </w:r>
                      </w:p>
                    </w:tc>
                    <w:tc>
                      <w:tcPr>
                        <w:tcW w:w="617" w:type="dxa"/>
                        <w:tcBorders>
                          <w:top w:val="single" w:sz="4" w:space="0" w:color="000000"/>
                          <w:left w:val="single" w:sz="4" w:space="0" w:color="000000"/>
                          <w:bottom w:val="single" w:sz="4" w:space="0" w:color="000000"/>
                        </w:tcBorders>
                        <w:shd w:val="clear" w:color="auto" w:fill="auto"/>
                      </w:tcPr>
                      <w:p w:rsidR="008314AD" w:rsidRDefault="008314AD">
                        <w:pPr>
                          <w:pStyle w:val="TableParagraph"/>
                          <w:snapToGrid w:val="0"/>
                          <w:spacing w:before="40"/>
                          <w:ind w:left="172"/>
                        </w:pPr>
                        <w:r>
                          <w:rPr>
                            <w:rFonts w:ascii="Times New Roman" w:eastAsia="Times New Roman" w:hAnsi="Times New Roman" w:cs="Times New Roman"/>
                            <w:b/>
                            <w:bCs/>
                            <w:spacing w:val="-19"/>
                            <w:sz w:val="20"/>
                            <w:szCs w:val="20"/>
                            <w:lang w:val="ru-RU"/>
                          </w:rPr>
                          <w:t>2024</w:t>
                        </w:r>
                      </w:p>
                    </w:tc>
                    <w:tc>
                      <w:tcPr>
                        <w:tcW w:w="614" w:type="dxa"/>
                        <w:tcBorders>
                          <w:top w:val="single" w:sz="4" w:space="0" w:color="000000"/>
                          <w:left w:val="single" w:sz="4" w:space="0" w:color="000000"/>
                          <w:bottom w:val="single" w:sz="4" w:space="0" w:color="000000"/>
                        </w:tcBorders>
                        <w:shd w:val="clear" w:color="auto" w:fill="auto"/>
                      </w:tcPr>
                      <w:p w:rsidR="008314AD" w:rsidRDefault="008314AD">
                        <w:pPr>
                          <w:pStyle w:val="TableParagraph"/>
                          <w:snapToGrid w:val="0"/>
                          <w:spacing w:before="40"/>
                          <w:ind w:left="170"/>
                        </w:pPr>
                        <w:r>
                          <w:rPr>
                            <w:rFonts w:ascii="Times New Roman" w:eastAsia="Times New Roman" w:hAnsi="Times New Roman" w:cs="Times New Roman"/>
                            <w:b/>
                            <w:bCs/>
                            <w:spacing w:val="-19"/>
                            <w:sz w:val="20"/>
                            <w:szCs w:val="20"/>
                            <w:lang w:val="ru-RU"/>
                          </w:rPr>
                          <w:t>2025</w:t>
                        </w:r>
                      </w:p>
                    </w:tc>
                    <w:tc>
                      <w:tcPr>
                        <w:tcW w:w="617" w:type="dxa"/>
                        <w:tcBorders>
                          <w:top w:val="single" w:sz="4" w:space="0" w:color="000000"/>
                          <w:left w:val="single" w:sz="4" w:space="0" w:color="000000"/>
                          <w:bottom w:val="single" w:sz="4" w:space="0" w:color="000000"/>
                        </w:tcBorders>
                        <w:shd w:val="clear" w:color="auto" w:fill="auto"/>
                      </w:tcPr>
                      <w:p w:rsidR="008314AD" w:rsidRDefault="008314AD">
                        <w:pPr>
                          <w:pStyle w:val="TableParagraph"/>
                          <w:snapToGrid w:val="0"/>
                          <w:spacing w:before="40"/>
                          <w:ind w:left="170"/>
                        </w:pPr>
                        <w:r>
                          <w:rPr>
                            <w:rFonts w:ascii="Times New Roman" w:eastAsia="Times New Roman" w:hAnsi="Times New Roman" w:cs="Times New Roman"/>
                            <w:b/>
                            <w:bCs/>
                            <w:spacing w:val="-19"/>
                            <w:sz w:val="20"/>
                            <w:szCs w:val="20"/>
                            <w:lang w:val="ru-RU"/>
                          </w:rPr>
                          <w:t>2026</w:t>
                        </w:r>
                      </w:p>
                    </w:tc>
                    <w:tc>
                      <w:tcPr>
                        <w:tcW w:w="617" w:type="dxa"/>
                        <w:tcBorders>
                          <w:top w:val="single" w:sz="4" w:space="0" w:color="000000"/>
                          <w:left w:val="single" w:sz="4" w:space="0" w:color="000000"/>
                          <w:bottom w:val="single" w:sz="4" w:space="0" w:color="000000"/>
                        </w:tcBorders>
                        <w:shd w:val="clear" w:color="auto" w:fill="auto"/>
                      </w:tcPr>
                      <w:p w:rsidR="008314AD" w:rsidRDefault="008314AD">
                        <w:pPr>
                          <w:pStyle w:val="TableParagraph"/>
                          <w:snapToGrid w:val="0"/>
                          <w:spacing w:before="40"/>
                          <w:ind w:left="172"/>
                        </w:pPr>
                        <w:r>
                          <w:rPr>
                            <w:rFonts w:ascii="Times New Roman" w:eastAsia="Times New Roman" w:hAnsi="Times New Roman" w:cs="Times New Roman"/>
                            <w:b/>
                            <w:bCs/>
                            <w:spacing w:val="-19"/>
                            <w:sz w:val="20"/>
                            <w:szCs w:val="20"/>
                            <w:lang w:val="ru-RU"/>
                          </w:rPr>
                          <w:t>2027</w:t>
                        </w:r>
                      </w:p>
                    </w:tc>
                    <w:tc>
                      <w:tcPr>
                        <w:tcW w:w="614" w:type="dxa"/>
                        <w:tcBorders>
                          <w:top w:val="single" w:sz="4" w:space="0" w:color="000000"/>
                          <w:left w:val="single" w:sz="4" w:space="0" w:color="000000"/>
                          <w:bottom w:val="single" w:sz="4" w:space="0" w:color="000000"/>
                        </w:tcBorders>
                        <w:shd w:val="clear" w:color="auto" w:fill="auto"/>
                      </w:tcPr>
                      <w:p w:rsidR="008314AD" w:rsidRDefault="008314AD">
                        <w:pPr>
                          <w:pStyle w:val="TableParagraph"/>
                          <w:snapToGrid w:val="0"/>
                          <w:spacing w:before="40"/>
                          <w:ind w:left="170"/>
                        </w:pPr>
                        <w:r>
                          <w:rPr>
                            <w:rFonts w:ascii="Times New Roman" w:eastAsia="Times New Roman" w:hAnsi="Times New Roman" w:cs="Times New Roman"/>
                            <w:b/>
                            <w:bCs/>
                            <w:spacing w:val="-19"/>
                            <w:sz w:val="20"/>
                            <w:szCs w:val="20"/>
                            <w:lang w:val="ru-RU"/>
                          </w:rPr>
                          <w:t>2028</w:t>
                        </w:r>
                      </w:p>
                    </w:tc>
                    <w:tc>
                      <w:tcPr>
                        <w:tcW w:w="659" w:type="dxa"/>
                        <w:tcBorders>
                          <w:top w:val="single" w:sz="4" w:space="0" w:color="000000"/>
                          <w:left w:val="single" w:sz="4" w:space="0" w:color="000000"/>
                          <w:bottom w:val="single" w:sz="4" w:space="0" w:color="000000"/>
                          <w:right w:val="single" w:sz="4" w:space="0" w:color="000000"/>
                        </w:tcBorders>
                        <w:shd w:val="clear" w:color="auto" w:fill="auto"/>
                      </w:tcPr>
                      <w:p w:rsidR="008314AD" w:rsidRDefault="008314AD">
                        <w:pPr>
                          <w:pStyle w:val="TableParagraph"/>
                          <w:snapToGrid w:val="0"/>
                          <w:spacing w:before="40"/>
                          <w:ind w:left="170"/>
                        </w:pPr>
                        <w:r>
                          <w:rPr>
                            <w:rFonts w:ascii="Times New Roman" w:eastAsia="Times New Roman" w:hAnsi="Times New Roman" w:cs="Times New Roman"/>
                            <w:b/>
                            <w:bCs/>
                            <w:spacing w:val="-19"/>
                            <w:sz w:val="20"/>
                            <w:szCs w:val="20"/>
                            <w:lang w:val="ru-RU"/>
                          </w:rPr>
                          <w:t>2029</w:t>
                        </w:r>
                      </w:p>
                    </w:tc>
                  </w:tr>
                  <w:tr w:rsidR="008314AD">
                    <w:trPr>
                      <w:trHeight w:hRule="exact" w:val="240"/>
                    </w:trPr>
                    <w:tc>
                      <w:tcPr>
                        <w:tcW w:w="3734" w:type="dxa"/>
                        <w:tcBorders>
                          <w:top w:val="single" w:sz="4" w:space="0" w:color="000000"/>
                          <w:left w:val="single" w:sz="4" w:space="0" w:color="000000"/>
                          <w:bottom w:val="single" w:sz="4" w:space="0" w:color="000000"/>
                        </w:tcBorders>
                        <w:shd w:val="clear" w:color="auto" w:fill="auto"/>
                      </w:tcPr>
                      <w:p w:rsidR="008314AD" w:rsidRDefault="008314AD">
                        <w:pPr>
                          <w:widowControl w:val="0"/>
                          <w:snapToGrid w:val="0"/>
                          <w:spacing w:after="0" w:line="240" w:lineRule="auto"/>
                        </w:pPr>
                        <w:r>
                          <w:rPr>
                            <w:rFonts w:ascii="Times New Roman" w:eastAsia="Calibri" w:hAnsi="Times New Roman" w:cs="Times New Roman"/>
                            <w:sz w:val="20"/>
                            <w:szCs w:val="20"/>
                            <w:lang w:val="en-US"/>
                          </w:rPr>
                          <w:t>Производительность</w:t>
                        </w:r>
                        <w:r>
                          <w:rPr>
                            <w:rFonts w:ascii="Times New Roman" w:eastAsia="Calibri" w:hAnsi="Times New Roman" w:cs="Times New Roman"/>
                            <w:spacing w:val="-22"/>
                            <w:sz w:val="20"/>
                            <w:szCs w:val="20"/>
                            <w:lang w:val="en-US"/>
                          </w:rPr>
                          <w:t xml:space="preserve"> </w:t>
                        </w:r>
                        <w:r>
                          <w:rPr>
                            <w:rFonts w:ascii="Times New Roman" w:eastAsia="Calibri" w:hAnsi="Times New Roman" w:cs="Times New Roman"/>
                            <w:sz w:val="20"/>
                            <w:szCs w:val="20"/>
                            <w:lang w:val="en-US"/>
                          </w:rPr>
                          <w:t>ВПУ</w:t>
                        </w:r>
                      </w:p>
                    </w:tc>
                    <w:tc>
                      <w:tcPr>
                        <w:tcW w:w="910" w:type="dxa"/>
                        <w:tcBorders>
                          <w:top w:val="single" w:sz="4" w:space="0" w:color="000000"/>
                          <w:left w:val="single" w:sz="4" w:space="0" w:color="000000"/>
                          <w:bottom w:val="single" w:sz="4" w:space="0" w:color="000000"/>
                        </w:tcBorders>
                        <w:shd w:val="clear" w:color="auto" w:fill="auto"/>
                      </w:tcPr>
                      <w:p w:rsidR="008314AD" w:rsidRDefault="008314AD">
                        <w:pPr>
                          <w:widowControl w:val="0"/>
                          <w:snapToGrid w:val="0"/>
                          <w:spacing w:after="0" w:line="240" w:lineRule="auto"/>
                          <w:jc w:val="center"/>
                        </w:pPr>
                        <w:r>
                          <w:rPr>
                            <w:rFonts w:ascii="Times New Roman" w:eastAsia="Calibri" w:hAnsi="Times New Roman" w:cs="Times New Roman"/>
                            <w:spacing w:val="-1"/>
                            <w:sz w:val="20"/>
                            <w:szCs w:val="20"/>
                            <w:lang w:val="en-US"/>
                          </w:rPr>
                          <w:t>т/ч</w:t>
                        </w:r>
                      </w:p>
                    </w:tc>
                    <w:tc>
                      <w:tcPr>
                        <w:tcW w:w="614" w:type="dxa"/>
                        <w:tcBorders>
                          <w:top w:val="single" w:sz="4" w:space="0" w:color="000000"/>
                          <w:left w:val="single" w:sz="4" w:space="0" w:color="000000"/>
                          <w:bottom w:val="single" w:sz="4" w:space="0" w:color="000000"/>
                        </w:tcBorders>
                        <w:shd w:val="clear" w:color="auto" w:fill="auto"/>
                        <w:vAlign w:val="center"/>
                      </w:tcPr>
                      <w:p w:rsidR="008314AD" w:rsidRDefault="008314AD">
                        <w:pPr>
                          <w:widowControl w:val="0"/>
                          <w:snapToGrid w:val="0"/>
                          <w:spacing w:after="0" w:line="240" w:lineRule="auto"/>
                          <w:jc w:val="center"/>
                        </w:pPr>
                        <w:r>
                          <w:rPr>
                            <w:rFonts w:ascii="Times New Roman" w:eastAsia="Calibri" w:hAnsi="Times New Roman" w:cs="Times New Roman"/>
                            <w:sz w:val="20"/>
                            <w:szCs w:val="20"/>
                          </w:rPr>
                          <w:t>н/д</w:t>
                        </w:r>
                      </w:p>
                    </w:tc>
                    <w:tc>
                      <w:tcPr>
                        <w:tcW w:w="617" w:type="dxa"/>
                        <w:tcBorders>
                          <w:top w:val="single" w:sz="4" w:space="0" w:color="000000"/>
                          <w:left w:val="single" w:sz="4" w:space="0" w:color="000000"/>
                          <w:bottom w:val="single" w:sz="4" w:space="0" w:color="000000"/>
                        </w:tcBorders>
                        <w:shd w:val="clear" w:color="auto" w:fill="auto"/>
                        <w:vAlign w:val="center"/>
                      </w:tcPr>
                      <w:p w:rsidR="008314AD" w:rsidRDefault="008314AD">
                        <w:pPr>
                          <w:widowControl w:val="0"/>
                          <w:snapToGrid w:val="0"/>
                          <w:spacing w:after="0" w:line="240" w:lineRule="auto"/>
                          <w:jc w:val="center"/>
                        </w:pPr>
                        <w:r>
                          <w:rPr>
                            <w:rFonts w:ascii="Times New Roman" w:eastAsia="Calibri" w:hAnsi="Times New Roman" w:cs="Times New Roman"/>
                            <w:sz w:val="20"/>
                            <w:szCs w:val="20"/>
                          </w:rPr>
                          <w:t>н/д</w:t>
                        </w:r>
                      </w:p>
                    </w:tc>
                    <w:tc>
                      <w:tcPr>
                        <w:tcW w:w="617" w:type="dxa"/>
                        <w:tcBorders>
                          <w:top w:val="single" w:sz="4" w:space="0" w:color="000000"/>
                          <w:left w:val="single" w:sz="4" w:space="0" w:color="000000"/>
                          <w:bottom w:val="single" w:sz="4" w:space="0" w:color="000000"/>
                        </w:tcBorders>
                        <w:shd w:val="clear" w:color="auto" w:fill="auto"/>
                        <w:vAlign w:val="center"/>
                      </w:tcPr>
                      <w:p w:rsidR="008314AD" w:rsidRDefault="008314AD">
                        <w:pPr>
                          <w:widowControl w:val="0"/>
                          <w:snapToGrid w:val="0"/>
                          <w:spacing w:after="0" w:line="240" w:lineRule="auto"/>
                          <w:jc w:val="center"/>
                        </w:pPr>
                        <w:r>
                          <w:rPr>
                            <w:rFonts w:ascii="Times New Roman" w:eastAsia="Calibri" w:hAnsi="Times New Roman" w:cs="Times New Roman"/>
                            <w:sz w:val="20"/>
                            <w:szCs w:val="20"/>
                          </w:rPr>
                          <w:t>н/д</w:t>
                        </w:r>
                      </w:p>
                    </w:tc>
                    <w:tc>
                      <w:tcPr>
                        <w:tcW w:w="614" w:type="dxa"/>
                        <w:tcBorders>
                          <w:top w:val="single" w:sz="4" w:space="0" w:color="000000"/>
                          <w:left w:val="single" w:sz="4" w:space="0" w:color="000000"/>
                          <w:bottom w:val="single" w:sz="4" w:space="0" w:color="000000"/>
                        </w:tcBorders>
                        <w:shd w:val="clear" w:color="auto" w:fill="auto"/>
                        <w:vAlign w:val="center"/>
                      </w:tcPr>
                      <w:p w:rsidR="008314AD" w:rsidRDefault="008314AD">
                        <w:pPr>
                          <w:widowControl w:val="0"/>
                          <w:snapToGrid w:val="0"/>
                          <w:spacing w:after="0" w:line="240" w:lineRule="auto"/>
                          <w:jc w:val="center"/>
                        </w:pPr>
                        <w:r>
                          <w:rPr>
                            <w:rFonts w:ascii="Times New Roman" w:eastAsia="Calibri" w:hAnsi="Times New Roman" w:cs="Times New Roman"/>
                            <w:sz w:val="20"/>
                            <w:szCs w:val="20"/>
                          </w:rPr>
                          <w:t>н/д</w:t>
                        </w:r>
                      </w:p>
                    </w:tc>
                    <w:tc>
                      <w:tcPr>
                        <w:tcW w:w="617" w:type="dxa"/>
                        <w:tcBorders>
                          <w:top w:val="single" w:sz="4" w:space="0" w:color="000000"/>
                          <w:left w:val="single" w:sz="4" w:space="0" w:color="000000"/>
                          <w:bottom w:val="single" w:sz="4" w:space="0" w:color="000000"/>
                        </w:tcBorders>
                        <w:shd w:val="clear" w:color="auto" w:fill="auto"/>
                        <w:vAlign w:val="center"/>
                      </w:tcPr>
                      <w:p w:rsidR="008314AD" w:rsidRDefault="008314AD">
                        <w:pPr>
                          <w:widowControl w:val="0"/>
                          <w:snapToGrid w:val="0"/>
                          <w:spacing w:after="0" w:line="240" w:lineRule="auto"/>
                          <w:jc w:val="center"/>
                        </w:pPr>
                        <w:r>
                          <w:rPr>
                            <w:rFonts w:ascii="Times New Roman" w:eastAsia="Calibri" w:hAnsi="Times New Roman" w:cs="Times New Roman"/>
                            <w:sz w:val="20"/>
                            <w:szCs w:val="20"/>
                          </w:rPr>
                          <w:t>н/д</w:t>
                        </w:r>
                      </w:p>
                    </w:tc>
                    <w:tc>
                      <w:tcPr>
                        <w:tcW w:w="617" w:type="dxa"/>
                        <w:tcBorders>
                          <w:top w:val="single" w:sz="4" w:space="0" w:color="000000"/>
                          <w:left w:val="single" w:sz="4" w:space="0" w:color="000000"/>
                          <w:bottom w:val="single" w:sz="4" w:space="0" w:color="000000"/>
                        </w:tcBorders>
                        <w:shd w:val="clear" w:color="auto" w:fill="auto"/>
                        <w:vAlign w:val="center"/>
                      </w:tcPr>
                      <w:p w:rsidR="008314AD" w:rsidRDefault="008314AD">
                        <w:pPr>
                          <w:widowControl w:val="0"/>
                          <w:snapToGrid w:val="0"/>
                          <w:spacing w:after="0" w:line="240" w:lineRule="auto"/>
                          <w:jc w:val="center"/>
                        </w:pPr>
                        <w:r>
                          <w:rPr>
                            <w:rFonts w:ascii="Times New Roman" w:eastAsia="Calibri" w:hAnsi="Times New Roman" w:cs="Times New Roman"/>
                            <w:sz w:val="20"/>
                            <w:szCs w:val="20"/>
                          </w:rPr>
                          <w:t>н/д</w:t>
                        </w:r>
                      </w:p>
                    </w:tc>
                    <w:tc>
                      <w:tcPr>
                        <w:tcW w:w="614" w:type="dxa"/>
                        <w:tcBorders>
                          <w:top w:val="single" w:sz="4" w:space="0" w:color="000000"/>
                          <w:left w:val="single" w:sz="4" w:space="0" w:color="000000"/>
                          <w:bottom w:val="single" w:sz="4" w:space="0" w:color="000000"/>
                        </w:tcBorders>
                        <w:shd w:val="clear" w:color="auto" w:fill="auto"/>
                        <w:vAlign w:val="center"/>
                      </w:tcPr>
                      <w:p w:rsidR="008314AD" w:rsidRDefault="008314AD">
                        <w:pPr>
                          <w:widowControl w:val="0"/>
                          <w:snapToGrid w:val="0"/>
                          <w:spacing w:after="0" w:line="240" w:lineRule="auto"/>
                          <w:jc w:val="center"/>
                        </w:pPr>
                        <w:r>
                          <w:rPr>
                            <w:rFonts w:ascii="Times New Roman" w:eastAsia="Calibri" w:hAnsi="Times New Roman" w:cs="Times New Roman"/>
                            <w:sz w:val="20"/>
                            <w:szCs w:val="20"/>
                          </w:rPr>
                          <w:t>н/д</w:t>
                        </w:r>
                      </w:p>
                    </w:tc>
                    <w:tc>
                      <w:tcPr>
                        <w:tcW w:w="617" w:type="dxa"/>
                        <w:tcBorders>
                          <w:top w:val="single" w:sz="4" w:space="0" w:color="000000"/>
                          <w:left w:val="single" w:sz="4" w:space="0" w:color="000000"/>
                          <w:bottom w:val="single" w:sz="4" w:space="0" w:color="000000"/>
                        </w:tcBorders>
                        <w:shd w:val="clear" w:color="auto" w:fill="auto"/>
                        <w:vAlign w:val="center"/>
                      </w:tcPr>
                      <w:p w:rsidR="008314AD" w:rsidRDefault="008314AD">
                        <w:pPr>
                          <w:widowControl w:val="0"/>
                          <w:snapToGrid w:val="0"/>
                          <w:spacing w:after="0" w:line="240" w:lineRule="auto"/>
                          <w:jc w:val="center"/>
                        </w:pPr>
                        <w:r>
                          <w:rPr>
                            <w:rFonts w:ascii="Times New Roman" w:eastAsia="Calibri" w:hAnsi="Times New Roman" w:cs="Times New Roman"/>
                            <w:sz w:val="20"/>
                            <w:szCs w:val="20"/>
                          </w:rPr>
                          <w:t>н/д</w:t>
                        </w:r>
                      </w:p>
                    </w:tc>
                    <w:tc>
                      <w:tcPr>
                        <w:tcW w:w="617" w:type="dxa"/>
                        <w:tcBorders>
                          <w:top w:val="single" w:sz="4" w:space="0" w:color="000000"/>
                          <w:left w:val="single" w:sz="4" w:space="0" w:color="000000"/>
                          <w:bottom w:val="single" w:sz="4" w:space="0" w:color="000000"/>
                        </w:tcBorders>
                        <w:shd w:val="clear" w:color="auto" w:fill="auto"/>
                        <w:vAlign w:val="center"/>
                      </w:tcPr>
                      <w:p w:rsidR="008314AD" w:rsidRDefault="008314AD">
                        <w:pPr>
                          <w:widowControl w:val="0"/>
                          <w:snapToGrid w:val="0"/>
                          <w:spacing w:after="0" w:line="240" w:lineRule="auto"/>
                          <w:jc w:val="center"/>
                        </w:pPr>
                        <w:r>
                          <w:rPr>
                            <w:rFonts w:ascii="Times New Roman" w:eastAsia="Calibri" w:hAnsi="Times New Roman" w:cs="Times New Roman"/>
                            <w:sz w:val="20"/>
                            <w:szCs w:val="20"/>
                          </w:rPr>
                          <w:t>н/д</w:t>
                        </w:r>
                      </w:p>
                    </w:tc>
                    <w:tc>
                      <w:tcPr>
                        <w:tcW w:w="614" w:type="dxa"/>
                        <w:tcBorders>
                          <w:top w:val="single" w:sz="4" w:space="0" w:color="000000"/>
                          <w:left w:val="single" w:sz="4" w:space="0" w:color="000000"/>
                          <w:bottom w:val="single" w:sz="4" w:space="0" w:color="000000"/>
                        </w:tcBorders>
                        <w:shd w:val="clear" w:color="auto" w:fill="auto"/>
                        <w:vAlign w:val="center"/>
                      </w:tcPr>
                      <w:p w:rsidR="008314AD" w:rsidRDefault="008314AD">
                        <w:pPr>
                          <w:widowControl w:val="0"/>
                          <w:snapToGrid w:val="0"/>
                          <w:spacing w:after="0" w:line="240" w:lineRule="auto"/>
                          <w:jc w:val="center"/>
                        </w:pPr>
                        <w:r>
                          <w:rPr>
                            <w:rFonts w:ascii="Times New Roman" w:eastAsia="Calibri" w:hAnsi="Times New Roman" w:cs="Times New Roman"/>
                            <w:sz w:val="20"/>
                            <w:szCs w:val="20"/>
                          </w:rPr>
                          <w:t>н/д</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AD" w:rsidRDefault="008314AD">
                        <w:pPr>
                          <w:widowControl w:val="0"/>
                          <w:snapToGrid w:val="0"/>
                          <w:spacing w:after="0" w:line="240" w:lineRule="auto"/>
                          <w:jc w:val="center"/>
                        </w:pPr>
                        <w:r>
                          <w:rPr>
                            <w:rFonts w:ascii="Times New Roman" w:eastAsia="Calibri" w:hAnsi="Times New Roman" w:cs="Times New Roman"/>
                            <w:sz w:val="20"/>
                            <w:szCs w:val="20"/>
                          </w:rPr>
                          <w:t>н/д</w:t>
                        </w:r>
                      </w:p>
                    </w:tc>
                  </w:tr>
                  <w:tr w:rsidR="008314AD">
                    <w:trPr>
                      <w:trHeight w:hRule="exact" w:val="470"/>
                    </w:trPr>
                    <w:tc>
                      <w:tcPr>
                        <w:tcW w:w="3734" w:type="dxa"/>
                        <w:tcBorders>
                          <w:top w:val="single" w:sz="4" w:space="0" w:color="000000"/>
                          <w:left w:val="single" w:sz="4" w:space="0" w:color="000000"/>
                          <w:bottom w:val="single" w:sz="4" w:space="0" w:color="000000"/>
                        </w:tcBorders>
                        <w:shd w:val="clear" w:color="auto" w:fill="auto"/>
                      </w:tcPr>
                      <w:p w:rsidR="008314AD" w:rsidRDefault="008314AD">
                        <w:pPr>
                          <w:widowControl w:val="0"/>
                          <w:snapToGrid w:val="0"/>
                          <w:spacing w:after="0" w:line="240" w:lineRule="auto"/>
                        </w:pPr>
                        <w:r>
                          <w:rPr>
                            <w:rFonts w:ascii="Times New Roman" w:eastAsia="Calibri" w:hAnsi="Times New Roman" w:cs="Times New Roman"/>
                            <w:sz w:val="20"/>
                            <w:szCs w:val="20"/>
                            <w:lang w:val="en-US"/>
                          </w:rPr>
                          <w:t>Потери</w:t>
                        </w:r>
                        <w:r>
                          <w:rPr>
                            <w:rFonts w:ascii="Times New Roman" w:eastAsia="Calibri" w:hAnsi="Times New Roman" w:cs="Times New Roman"/>
                            <w:spacing w:val="-20"/>
                            <w:sz w:val="20"/>
                            <w:szCs w:val="20"/>
                            <w:lang w:val="en-US"/>
                          </w:rPr>
                          <w:t xml:space="preserve"> </w:t>
                        </w:r>
                        <w:r>
                          <w:rPr>
                            <w:rFonts w:ascii="Times New Roman" w:eastAsia="Calibri" w:hAnsi="Times New Roman" w:cs="Times New Roman"/>
                            <w:sz w:val="20"/>
                            <w:szCs w:val="20"/>
                            <w:lang w:val="en-US"/>
                          </w:rPr>
                          <w:t>располагаемой</w:t>
                        </w:r>
                      </w:p>
                      <w:p w:rsidR="008314AD" w:rsidRDefault="008314AD">
                        <w:pPr>
                          <w:widowControl w:val="0"/>
                          <w:spacing w:after="0" w:line="240" w:lineRule="auto"/>
                        </w:pPr>
                        <w:r>
                          <w:rPr>
                            <w:rFonts w:ascii="Times New Roman" w:eastAsia="Calibri" w:hAnsi="Times New Roman" w:cs="Times New Roman"/>
                            <w:sz w:val="20"/>
                            <w:szCs w:val="20"/>
                            <w:lang w:val="en-US"/>
                          </w:rPr>
                          <w:t>производительности</w:t>
                        </w:r>
                      </w:p>
                    </w:tc>
                    <w:tc>
                      <w:tcPr>
                        <w:tcW w:w="910" w:type="dxa"/>
                        <w:tcBorders>
                          <w:top w:val="single" w:sz="4" w:space="0" w:color="000000"/>
                          <w:left w:val="single" w:sz="4" w:space="0" w:color="000000"/>
                          <w:bottom w:val="single" w:sz="4" w:space="0" w:color="000000"/>
                        </w:tcBorders>
                        <w:shd w:val="clear" w:color="auto" w:fill="auto"/>
                      </w:tcPr>
                      <w:p w:rsidR="008314AD" w:rsidRDefault="008314AD">
                        <w:pPr>
                          <w:widowControl w:val="0"/>
                          <w:snapToGrid w:val="0"/>
                          <w:spacing w:after="0" w:line="240" w:lineRule="auto"/>
                          <w:jc w:val="center"/>
                          <w:rPr>
                            <w:rFonts w:ascii="Times New Roman" w:eastAsia="Calibri" w:hAnsi="Times New Roman" w:cs="Times New Roman"/>
                            <w:sz w:val="20"/>
                            <w:szCs w:val="20"/>
                            <w:lang w:val="en-US"/>
                          </w:rPr>
                        </w:pPr>
                      </w:p>
                      <w:p w:rsidR="008314AD" w:rsidRDefault="008314AD">
                        <w:pPr>
                          <w:widowControl w:val="0"/>
                          <w:spacing w:after="0" w:line="240" w:lineRule="auto"/>
                          <w:jc w:val="center"/>
                        </w:pPr>
                        <w:r>
                          <w:rPr>
                            <w:rFonts w:ascii="Times New Roman" w:eastAsia="Calibri" w:hAnsi="Times New Roman" w:cs="Times New Roman"/>
                            <w:sz w:val="20"/>
                            <w:szCs w:val="20"/>
                            <w:lang w:val="en-US"/>
                          </w:rPr>
                          <w:t>%</w:t>
                        </w:r>
                      </w:p>
                    </w:tc>
                    <w:tc>
                      <w:tcPr>
                        <w:tcW w:w="614" w:type="dxa"/>
                        <w:tcBorders>
                          <w:top w:val="single" w:sz="4" w:space="0" w:color="000000"/>
                          <w:left w:val="single" w:sz="4" w:space="0" w:color="000000"/>
                          <w:bottom w:val="single" w:sz="4" w:space="0" w:color="000000"/>
                        </w:tcBorders>
                        <w:shd w:val="clear" w:color="auto" w:fill="auto"/>
                      </w:tcPr>
                      <w:p w:rsidR="008314AD" w:rsidRDefault="008314AD">
                        <w:pPr>
                          <w:widowControl w:val="0"/>
                          <w:snapToGrid w:val="0"/>
                          <w:spacing w:after="0" w:line="240" w:lineRule="auto"/>
                          <w:jc w:val="center"/>
                          <w:rPr>
                            <w:rFonts w:ascii="Times New Roman" w:eastAsia="Calibri" w:hAnsi="Times New Roman" w:cs="Times New Roman"/>
                            <w:sz w:val="20"/>
                            <w:szCs w:val="20"/>
                            <w:lang w:val="en-US"/>
                          </w:rPr>
                        </w:pPr>
                      </w:p>
                      <w:p w:rsidR="008314AD" w:rsidRDefault="008314AD">
                        <w:pPr>
                          <w:widowControl w:val="0"/>
                          <w:spacing w:after="0" w:line="240" w:lineRule="auto"/>
                          <w:jc w:val="center"/>
                        </w:pPr>
                        <w:r>
                          <w:rPr>
                            <w:rFonts w:ascii="Times New Roman" w:eastAsia="Calibri" w:hAnsi="Times New Roman" w:cs="Times New Roman"/>
                            <w:sz w:val="20"/>
                            <w:szCs w:val="20"/>
                            <w:lang w:val="en-US"/>
                          </w:rPr>
                          <w:t>-</w:t>
                        </w:r>
                      </w:p>
                    </w:tc>
                    <w:tc>
                      <w:tcPr>
                        <w:tcW w:w="617" w:type="dxa"/>
                        <w:tcBorders>
                          <w:top w:val="single" w:sz="4" w:space="0" w:color="000000"/>
                          <w:left w:val="single" w:sz="4" w:space="0" w:color="000000"/>
                          <w:bottom w:val="single" w:sz="4" w:space="0" w:color="000000"/>
                        </w:tcBorders>
                        <w:shd w:val="clear" w:color="auto" w:fill="auto"/>
                      </w:tcPr>
                      <w:p w:rsidR="008314AD" w:rsidRDefault="008314AD">
                        <w:pPr>
                          <w:widowControl w:val="0"/>
                          <w:snapToGrid w:val="0"/>
                          <w:spacing w:after="0" w:line="240" w:lineRule="auto"/>
                          <w:jc w:val="center"/>
                          <w:rPr>
                            <w:rFonts w:ascii="Times New Roman" w:eastAsia="Calibri" w:hAnsi="Times New Roman" w:cs="Times New Roman"/>
                            <w:sz w:val="20"/>
                            <w:szCs w:val="20"/>
                            <w:lang w:val="en-US"/>
                          </w:rPr>
                        </w:pPr>
                      </w:p>
                      <w:p w:rsidR="008314AD" w:rsidRDefault="008314AD">
                        <w:pPr>
                          <w:widowControl w:val="0"/>
                          <w:spacing w:after="0" w:line="240" w:lineRule="auto"/>
                          <w:jc w:val="center"/>
                        </w:pPr>
                        <w:r>
                          <w:rPr>
                            <w:rFonts w:ascii="Times New Roman" w:eastAsia="Calibri" w:hAnsi="Times New Roman" w:cs="Times New Roman"/>
                            <w:sz w:val="20"/>
                            <w:szCs w:val="20"/>
                            <w:lang w:val="en-US"/>
                          </w:rPr>
                          <w:t>-</w:t>
                        </w:r>
                      </w:p>
                    </w:tc>
                    <w:tc>
                      <w:tcPr>
                        <w:tcW w:w="617" w:type="dxa"/>
                        <w:tcBorders>
                          <w:top w:val="single" w:sz="4" w:space="0" w:color="000000"/>
                          <w:left w:val="single" w:sz="4" w:space="0" w:color="000000"/>
                          <w:bottom w:val="single" w:sz="4" w:space="0" w:color="000000"/>
                        </w:tcBorders>
                        <w:shd w:val="clear" w:color="auto" w:fill="auto"/>
                      </w:tcPr>
                      <w:p w:rsidR="008314AD" w:rsidRDefault="008314AD">
                        <w:pPr>
                          <w:widowControl w:val="0"/>
                          <w:snapToGrid w:val="0"/>
                          <w:spacing w:after="0" w:line="240" w:lineRule="auto"/>
                          <w:jc w:val="center"/>
                          <w:rPr>
                            <w:rFonts w:ascii="Times New Roman" w:eastAsia="Calibri" w:hAnsi="Times New Roman" w:cs="Times New Roman"/>
                            <w:sz w:val="20"/>
                            <w:szCs w:val="20"/>
                            <w:lang w:val="en-US"/>
                          </w:rPr>
                        </w:pPr>
                      </w:p>
                      <w:p w:rsidR="008314AD" w:rsidRDefault="008314AD">
                        <w:pPr>
                          <w:widowControl w:val="0"/>
                          <w:spacing w:after="0" w:line="240" w:lineRule="auto"/>
                          <w:jc w:val="center"/>
                        </w:pPr>
                        <w:r>
                          <w:rPr>
                            <w:rFonts w:ascii="Times New Roman" w:eastAsia="Calibri" w:hAnsi="Times New Roman" w:cs="Times New Roman"/>
                            <w:sz w:val="20"/>
                            <w:szCs w:val="20"/>
                            <w:lang w:val="en-US"/>
                          </w:rPr>
                          <w:t>-</w:t>
                        </w:r>
                      </w:p>
                    </w:tc>
                    <w:tc>
                      <w:tcPr>
                        <w:tcW w:w="614" w:type="dxa"/>
                        <w:tcBorders>
                          <w:top w:val="single" w:sz="4" w:space="0" w:color="000000"/>
                          <w:left w:val="single" w:sz="4" w:space="0" w:color="000000"/>
                          <w:bottom w:val="single" w:sz="4" w:space="0" w:color="000000"/>
                        </w:tcBorders>
                        <w:shd w:val="clear" w:color="auto" w:fill="auto"/>
                      </w:tcPr>
                      <w:p w:rsidR="008314AD" w:rsidRDefault="008314AD">
                        <w:pPr>
                          <w:widowControl w:val="0"/>
                          <w:snapToGrid w:val="0"/>
                          <w:spacing w:after="0" w:line="240" w:lineRule="auto"/>
                          <w:jc w:val="center"/>
                          <w:rPr>
                            <w:rFonts w:ascii="Times New Roman" w:eastAsia="Calibri" w:hAnsi="Times New Roman" w:cs="Times New Roman"/>
                            <w:sz w:val="20"/>
                            <w:szCs w:val="20"/>
                            <w:lang w:val="en-US"/>
                          </w:rPr>
                        </w:pPr>
                      </w:p>
                      <w:p w:rsidR="008314AD" w:rsidRDefault="008314AD">
                        <w:pPr>
                          <w:widowControl w:val="0"/>
                          <w:spacing w:after="0" w:line="240" w:lineRule="auto"/>
                          <w:jc w:val="center"/>
                        </w:pPr>
                        <w:r>
                          <w:rPr>
                            <w:rFonts w:ascii="Times New Roman" w:eastAsia="Calibri" w:hAnsi="Times New Roman" w:cs="Times New Roman"/>
                            <w:sz w:val="20"/>
                            <w:szCs w:val="20"/>
                            <w:lang w:val="en-US"/>
                          </w:rPr>
                          <w:t>-</w:t>
                        </w:r>
                      </w:p>
                    </w:tc>
                    <w:tc>
                      <w:tcPr>
                        <w:tcW w:w="617" w:type="dxa"/>
                        <w:tcBorders>
                          <w:top w:val="single" w:sz="4" w:space="0" w:color="000000"/>
                          <w:left w:val="single" w:sz="4" w:space="0" w:color="000000"/>
                          <w:bottom w:val="single" w:sz="4" w:space="0" w:color="000000"/>
                        </w:tcBorders>
                        <w:shd w:val="clear" w:color="auto" w:fill="auto"/>
                      </w:tcPr>
                      <w:p w:rsidR="008314AD" w:rsidRDefault="008314AD">
                        <w:pPr>
                          <w:widowControl w:val="0"/>
                          <w:snapToGrid w:val="0"/>
                          <w:spacing w:after="0" w:line="240" w:lineRule="auto"/>
                          <w:jc w:val="center"/>
                          <w:rPr>
                            <w:rFonts w:ascii="Times New Roman" w:eastAsia="Calibri" w:hAnsi="Times New Roman" w:cs="Times New Roman"/>
                            <w:sz w:val="20"/>
                            <w:szCs w:val="20"/>
                            <w:lang w:val="en-US"/>
                          </w:rPr>
                        </w:pPr>
                      </w:p>
                      <w:p w:rsidR="008314AD" w:rsidRDefault="008314AD">
                        <w:pPr>
                          <w:widowControl w:val="0"/>
                          <w:spacing w:after="0" w:line="240" w:lineRule="auto"/>
                          <w:jc w:val="center"/>
                        </w:pPr>
                        <w:r>
                          <w:rPr>
                            <w:rFonts w:ascii="Times New Roman" w:eastAsia="Calibri" w:hAnsi="Times New Roman" w:cs="Times New Roman"/>
                            <w:sz w:val="20"/>
                            <w:szCs w:val="20"/>
                            <w:lang w:val="en-US"/>
                          </w:rPr>
                          <w:t>-</w:t>
                        </w:r>
                      </w:p>
                    </w:tc>
                    <w:tc>
                      <w:tcPr>
                        <w:tcW w:w="617" w:type="dxa"/>
                        <w:tcBorders>
                          <w:top w:val="single" w:sz="4" w:space="0" w:color="000000"/>
                          <w:left w:val="single" w:sz="4" w:space="0" w:color="000000"/>
                          <w:bottom w:val="single" w:sz="4" w:space="0" w:color="000000"/>
                        </w:tcBorders>
                        <w:shd w:val="clear" w:color="auto" w:fill="auto"/>
                      </w:tcPr>
                      <w:p w:rsidR="008314AD" w:rsidRDefault="008314AD">
                        <w:pPr>
                          <w:widowControl w:val="0"/>
                          <w:snapToGrid w:val="0"/>
                          <w:spacing w:after="0" w:line="240" w:lineRule="auto"/>
                          <w:jc w:val="center"/>
                          <w:rPr>
                            <w:rFonts w:ascii="Times New Roman" w:eastAsia="Calibri" w:hAnsi="Times New Roman" w:cs="Times New Roman"/>
                            <w:sz w:val="20"/>
                            <w:szCs w:val="20"/>
                            <w:lang w:val="en-US"/>
                          </w:rPr>
                        </w:pPr>
                      </w:p>
                      <w:p w:rsidR="008314AD" w:rsidRDefault="008314AD">
                        <w:pPr>
                          <w:widowControl w:val="0"/>
                          <w:spacing w:after="0" w:line="240" w:lineRule="auto"/>
                          <w:jc w:val="center"/>
                        </w:pPr>
                        <w:r>
                          <w:rPr>
                            <w:rFonts w:ascii="Times New Roman" w:eastAsia="Calibri" w:hAnsi="Times New Roman" w:cs="Times New Roman"/>
                            <w:sz w:val="20"/>
                            <w:szCs w:val="20"/>
                            <w:lang w:val="en-US"/>
                          </w:rPr>
                          <w:t>-</w:t>
                        </w:r>
                      </w:p>
                    </w:tc>
                    <w:tc>
                      <w:tcPr>
                        <w:tcW w:w="614" w:type="dxa"/>
                        <w:tcBorders>
                          <w:top w:val="single" w:sz="4" w:space="0" w:color="000000"/>
                          <w:left w:val="single" w:sz="4" w:space="0" w:color="000000"/>
                          <w:bottom w:val="single" w:sz="4" w:space="0" w:color="000000"/>
                        </w:tcBorders>
                        <w:shd w:val="clear" w:color="auto" w:fill="auto"/>
                      </w:tcPr>
                      <w:p w:rsidR="008314AD" w:rsidRDefault="008314AD">
                        <w:pPr>
                          <w:widowControl w:val="0"/>
                          <w:snapToGrid w:val="0"/>
                          <w:spacing w:after="0" w:line="240" w:lineRule="auto"/>
                          <w:jc w:val="center"/>
                          <w:rPr>
                            <w:rFonts w:ascii="Times New Roman" w:eastAsia="Calibri" w:hAnsi="Times New Roman" w:cs="Times New Roman"/>
                            <w:sz w:val="20"/>
                            <w:szCs w:val="20"/>
                            <w:lang w:val="en-US"/>
                          </w:rPr>
                        </w:pPr>
                      </w:p>
                      <w:p w:rsidR="008314AD" w:rsidRDefault="008314AD">
                        <w:pPr>
                          <w:widowControl w:val="0"/>
                          <w:spacing w:after="0" w:line="240" w:lineRule="auto"/>
                          <w:jc w:val="center"/>
                        </w:pPr>
                        <w:r>
                          <w:rPr>
                            <w:rFonts w:ascii="Times New Roman" w:eastAsia="Calibri" w:hAnsi="Times New Roman" w:cs="Times New Roman"/>
                            <w:sz w:val="20"/>
                            <w:szCs w:val="20"/>
                            <w:lang w:val="en-US"/>
                          </w:rPr>
                          <w:t>-</w:t>
                        </w:r>
                      </w:p>
                    </w:tc>
                    <w:tc>
                      <w:tcPr>
                        <w:tcW w:w="617" w:type="dxa"/>
                        <w:tcBorders>
                          <w:top w:val="single" w:sz="4" w:space="0" w:color="000000"/>
                          <w:left w:val="single" w:sz="4" w:space="0" w:color="000000"/>
                          <w:bottom w:val="single" w:sz="4" w:space="0" w:color="000000"/>
                        </w:tcBorders>
                        <w:shd w:val="clear" w:color="auto" w:fill="auto"/>
                      </w:tcPr>
                      <w:p w:rsidR="008314AD" w:rsidRDefault="008314AD">
                        <w:pPr>
                          <w:widowControl w:val="0"/>
                          <w:snapToGrid w:val="0"/>
                          <w:spacing w:after="0" w:line="240" w:lineRule="auto"/>
                          <w:jc w:val="center"/>
                          <w:rPr>
                            <w:rFonts w:ascii="Times New Roman" w:eastAsia="Calibri" w:hAnsi="Times New Roman" w:cs="Times New Roman"/>
                            <w:sz w:val="20"/>
                            <w:szCs w:val="20"/>
                            <w:lang w:val="en-US"/>
                          </w:rPr>
                        </w:pPr>
                      </w:p>
                      <w:p w:rsidR="008314AD" w:rsidRDefault="008314AD">
                        <w:pPr>
                          <w:widowControl w:val="0"/>
                          <w:spacing w:after="0" w:line="240" w:lineRule="auto"/>
                          <w:jc w:val="center"/>
                        </w:pPr>
                        <w:r>
                          <w:rPr>
                            <w:rFonts w:ascii="Times New Roman" w:eastAsia="Calibri" w:hAnsi="Times New Roman" w:cs="Times New Roman"/>
                            <w:sz w:val="20"/>
                            <w:szCs w:val="20"/>
                            <w:lang w:val="en-US"/>
                          </w:rPr>
                          <w:t>-</w:t>
                        </w:r>
                      </w:p>
                    </w:tc>
                    <w:tc>
                      <w:tcPr>
                        <w:tcW w:w="617" w:type="dxa"/>
                        <w:tcBorders>
                          <w:top w:val="single" w:sz="4" w:space="0" w:color="000000"/>
                          <w:left w:val="single" w:sz="4" w:space="0" w:color="000000"/>
                          <w:bottom w:val="single" w:sz="4" w:space="0" w:color="000000"/>
                        </w:tcBorders>
                        <w:shd w:val="clear" w:color="auto" w:fill="auto"/>
                      </w:tcPr>
                      <w:p w:rsidR="008314AD" w:rsidRDefault="008314AD">
                        <w:pPr>
                          <w:widowControl w:val="0"/>
                          <w:snapToGrid w:val="0"/>
                          <w:spacing w:after="0" w:line="240" w:lineRule="auto"/>
                          <w:jc w:val="center"/>
                          <w:rPr>
                            <w:rFonts w:ascii="Times New Roman" w:eastAsia="Calibri" w:hAnsi="Times New Roman" w:cs="Times New Roman"/>
                            <w:sz w:val="20"/>
                            <w:szCs w:val="20"/>
                            <w:lang w:val="en-US"/>
                          </w:rPr>
                        </w:pPr>
                      </w:p>
                      <w:p w:rsidR="008314AD" w:rsidRDefault="008314AD">
                        <w:pPr>
                          <w:widowControl w:val="0"/>
                          <w:spacing w:after="0" w:line="240" w:lineRule="auto"/>
                          <w:jc w:val="center"/>
                        </w:pPr>
                        <w:r>
                          <w:rPr>
                            <w:rFonts w:ascii="Times New Roman" w:eastAsia="Calibri" w:hAnsi="Times New Roman" w:cs="Times New Roman"/>
                            <w:sz w:val="20"/>
                            <w:szCs w:val="20"/>
                            <w:lang w:val="en-US"/>
                          </w:rPr>
                          <w:t>-</w:t>
                        </w:r>
                      </w:p>
                    </w:tc>
                    <w:tc>
                      <w:tcPr>
                        <w:tcW w:w="614" w:type="dxa"/>
                        <w:tcBorders>
                          <w:top w:val="single" w:sz="4" w:space="0" w:color="000000"/>
                          <w:left w:val="single" w:sz="4" w:space="0" w:color="000000"/>
                          <w:bottom w:val="single" w:sz="4" w:space="0" w:color="000000"/>
                        </w:tcBorders>
                        <w:shd w:val="clear" w:color="auto" w:fill="auto"/>
                      </w:tcPr>
                      <w:p w:rsidR="008314AD" w:rsidRDefault="008314AD">
                        <w:pPr>
                          <w:widowControl w:val="0"/>
                          <w:snapToGrid w:val="0"/>
                          <w:spacing w:after="0" w:line="240" w:lineRule="auto"/>
                          <w:jc w:val="center"/>
                          <w:rPr>
                            <w:rFonts w:ascii="Times New Roman" w:eastAsia="Calibri" w:hAnsi="Times New Roman" w:cs="Times New Roman"/>
                            <w:sz w:val="20"/>
                            <w:szCs w:val="20"/>
                            <w:lang w:val="en-US"/>
                          </w:rPr>
                        </w:pPr>
                      </w:p>
                      <w:p w:rsidR="008314AD" w:rsidRDefault="008314AD">
                        <w:pPr>
                          <w:widowControl w:val="0"/>
                          <w:spacing w:after="0" w:line="240" w:lineRule="auto"/>
                          <w:jc w:val="center"/>
                        </w:pPr>
                        <w:r>
                          <w:rPr>
                            <w:rFonts w:ascii="Times New Roman" w:eastAsia="Calibri" w:hAnsi="Times New Roman" w:cs="Times New Roman"/>
                            <w:sz w:val="20"/>
                            <w:szCs w:val="20"/>
                            <w:lang w:val="en-US"/>
                          </w:rPr>
                          <w:t>-</w:t>
                        </w:r>
                      </w:p>
                    </w:tc>
                    <w:tc>
                      <w:tcPr>
                        <w:tcW w:w="659" w:type="dxa"/>
                        <w:tcBorders>
                          <w:top w:val="single" w:sz="4" w:space="0" w:color="000000"/>
                          <w:left w:val="single" w:sz="4" w:space="0" w:color="000000"/>
                          <w:bottom w:val="single" w:sz="4" w:space="0" w:color="000000"/>
                          <w:right w:val="single" w:sz="4" w:space="0" w:color="000000"/>
                        </w:tcBorders>
                        <w:shd w:val="clear" w:color="auto" w:fill="auto"/>
                      </w:tcPr>
                      <w:p w:rsidR="008314AD" w:rsidRDefault="008314AD">
                        <w:pPr>
                          <w:widowControl w:val="0"/>
                          <w:snapToGrid w:val="0"/>
                          <w:spacing w:after="0" w:line="240" w:lineRule="auto"/>
                          <w:jc w:val="center"/>
                          <w:rPr>
                            <w:rFonts w:ascii="Times New Roman" w:eastAsia="Calibri" w:hAnsi="Times New Roman" w:cs="Times New Roman"/>
                            <w:sz w:val="20"/>
                            <w:szCs w:val="20"/>
                            <w:lang w:val="en-US"/>
                          </w:rPr>
                        </w:pPr>
                      </w:p>
                      <w:p w:rsidR="008314AD" w:rsidRDefault="008314AD">
                        <w:pPr>
                          <w:widowControl w:val="0"/>
                          <w:spacing w:after="0" w:line="240" w:lineRule="auto"/>
                          <w:jc w:val="center"/>
                        </w:pPr>
                        <w:r>
                          <w:rPr>
                            <w:rFonts w:ascii="Times New Roman" w:eastAsia="Calibri" w:hAnsi="Times New Roman" w:cs="Times New Roman"/>
                            <w:sz w:val="20"/>
                            <w:szCs w:val="20"/>
                            <w:lang w:val="en-US"/>
                          </w:rPr>
                          <w:t>-</w:t>
                        </w:r>
                      </w:p>
                    </w:tc>
                  </w:tr>
                  <w:tr w:rsidR="008314AD">
                    <w:trPr>
                      <w:trHeight w:hRule="exact" w:val="240"/>
                    </w:trPr>
                    <w:tc>
                      <w:tcPr>
                        <w:tcW w:w="3734" w:type="dxa"/>
                        <w:tcBorders>
                          <w:top w:val="single" w:sz="4" w:space="0" w:color="000000"/>
                          <w:left w:val="single" w:sz="4" w:space="0" w:color="000000"/>
                          <w:bottom w:val="single" w:sz="4" w:space="0" w:color="000000"/>
                        </w:tcBorders>
                        <w:shd w:val="clear" w:color="auto" w:fill="auto"/>
                      </w:tcPr>
                      <w:p w:rsidR="008314AD" w:rsidRDefault="008314AD">
                        <w:pPr>
                          <w:widowControl w:val="0"/>
                          <w:snapToGrid w:val="0"/>
                          <w:spacing w:after="0" w:line="240" w:lineRule="auto"/>
                        </w:pPr>
                        <w:r>
                          <w:rPr>
                            <w:rFonts w:ascii="Times New Roman" w:eastAsia="Calibri" w:hAnsi="Times New Roman" w:cs="Times New Roman"/>
                            <w:spacing w:val="-1"/>
                            <w:sz w:val="20"/>
                            <w:szCs w:val="20"/>
                            <w:lang w:val="en-US"/>
                          </w:rPr>
                          <w:t>Собственные</w:t>
                        </w:r>
                        <w:r>
                          <w:rPr>
                            <w:rFonts w:ascii="Times New Roman" w:eastAsia="Calibri" w:hAnsi="Times New Roman" w:cs="Times New Roman"/>
                            <w:spacing w:val="-18"/>
                            <w:sz w:val="20"/>
                            <w:szCs w:val="20"/>
                            <w:lang w:val="en-US"/>
                          </w:rPr>
                          <w:t xml:space="preserve"> </w:t>
                        </w:r>
                        <w:r>
                          <w:rPr>
                            <w:rFonts w:ascii="Times New Roman" w:eastAsia="Calibri" w:hAnsi="Times New Roman" w:cs="Times New Roman"/>
                            <w:spacing w:val="-1"/>
                            <w:sz w:val="20"/>
                            <w:szCs w:val="20"/>
                            <w:lang w:val="en-US"/>
                          </w:rPr>
                          <w:t>нужды</w:t>
                        </w:r>
                      </w:p>
                    </w:tc>
                    <w:tc>
                      <w:tcPr>
                        <w:tcW w:w="910" w:type="dxa"/>
                        <w:tcBorders>
                          <w:top w:val="single" w:sz="4" w:space="0" w:color="000000"/>
                          <w:left w:val="single" w:sz="4" w:space="0" w:color="000000"/>
                          <w:bottom w:val="single" w:sz="4" w:space="0" w:color="000000"/>
                        </w:tcBorders>
                        <w:shd w:val="clear" w:color="auto" w:fill="auto"/>
                      </w:tcPr>
                      <w:p w:rsidR="008314AD" w:rsidRDefault="008314AD">
                        <w:pPr>
                          <w:widowControl w:val="0"/>
                          <w:snapToGrid w:val="0"/>
                          <w:spacing w:after="0" w:line="240" w:lineRule="auto"/>
                          <w:jc w:val="center"/>
                        </w:pPr>
                        <w:r>
                          <w:rPr>
                            <w:rFonts w:ascii="Times New Roman" w:eastAsia="Calibri" w:hAnsi="Times New Roman" w:cs="Times New Roman"/>
                            <w:spacing w:val="-1"/>
                            <w:sz w:val="20"/>
                            <w:szCs w:val="20"/>
                            <w:lang w:val="en-US"/>
                          </w:rPr>
                          <w:t>т/ч</w:t>
                        </w:r>
                      </w:p>
                    </w:tc>
                    <w:tc>
                      <w:tcPr>
                        <w:tcW w:w="614" w:type="dxa"/>
                        <w:tcBorders>
                          <w:top w:val="single" w:sz="4" w:space="0" w:color="000000"/>
                          <w:left w:val="single" w:sz="4" w:space="0" w:color="000000"/>
                          <w:bottom w:val="single" w:sz="4" w:space="0" w:color="000000"/>
                        </w:tcBorders>
                        <w:shd w:val="clear" w:color="auto" w:fill="auto"/>
                      </w:tcPr>
                      <w:p w:rsidR="008314AD" w:rsidRDefault="008314AD">
                        <w:pPr>
                          <w:widowControl w:val="0"/>
                          <w:snapToGrid w:val="0"/>
                          <w:spacing w:after="0" w:line="240" w:lineRule="auto"/>
                          <w:jc w:val="center"/>
                        </w:pPr>
                        <w:r>
                          <w:rPr>
                            <w:rFonts w:ascii="Times New Roman" w:eastAsia="Calibri" w:hAnsi="Times New Roman" w:cs="Times New Roman"/>
                            <w:sz w:val="20"/>
                            <w:szCs w:val="20"/>
                            <w:lang w:val="en-US"/>
                          </w:rPr>
                          <w:t>-</w:t>
                        </w:r>
                      </w:p>
                    </w:tc>
                    <w:tc>
                      <w:tcPr>
                        <w:tcW w:w="617" w:type="dxa"/>
                        <w:tcBorders>
                          <w:top w:val="single" w:sz="4" w:space="0" w:color="000000"/>
                          <w:left w:val="single" w:sz="4" w:space="0" w:color="000000"/>
                          <w:bottom w:val="single" w:sz="4" w:space="0" w:color="000000"/>
                        </w:tcBorders>
                        <w:shd w:val="clear" w:color="auto" w:fill="auto"/>
                      </w:tcPr>
                      <w:p w:rsidR="008314AD" w:rsidRDefault="008314AD">
                        <w:pPr>
                          <w:widowControl w:val="0"/>
                          <w:snapToGrid w:val="0"/>
                          <w:spacing w:after="0" w:line="240" w:lineRule="auto"/>
                          <w:jc w:val="center"/>
                        </w:pPr>
                        <w:r>
                          <w:rPr>
                            <w:rFonts w:ascii="Times New Roman" w:eastAsia="Calibri" w:hAnsi="Times New Roman" w:cs="Times New Roman"/>
                            <w:sz w:val="20"/>
                            <w:szCs w:val="20"/>
                            <w:lang w:val="en-US"/>
                          </w:rPr>
                          <w:t>-</w:t>
                        </w:r>
                      </w:p>
                    </w:tc>
                    <w:tc>
                      <w:tcPr>
                        <w:tcW w:w="617" w:type="dxa"/>
                        <w:tcBorders>
                          <w:top w:val="single" w:sz="4" w:space="0" w:color="000000"/>
                          <w:left w:val="single" w:sz="4" w:space="0" w:color="000000"/>
                          <w:bottom w:val="single" w:sz="4" w:space="0" w:color="000000"/>
                        </w:tcBorders>
                        <w:shd w:val="clear" w:color="auto" w:fill="auto"/>
                      </w:tcPr>
                      <w:p w:rsidR="008314AD" w:rsidRDefault="008314AD">
                        <w:pPr>
                          <w:widowControl w:val="0"/>
                          <w:snapToGrid w:val="0"/>
                          <w:spacing w:after="0" w:line="240" w:lineRule="auto"/>
                          <w:jc w:val="center"/>
                        </w:pPr>
                        <w:r>
                          <w:rPr>
                            <w:rFonts w:ascii="Times New Roman" w:eastAsia="Calibri" w:hAnsi="Times New Roman" w:cs="Times New Roman"/>
                            <w:sz w:val="20"/>
                            <w:szCs w:val="20"/>
                            <w:lang w:val="en-US"/>
                          </w:rPr>
                          <w:t>-</w:t>
                        </w:r>
                      </w:p>
                    </w:tc>
                    <w:tc>
                      <w:tcPr>
                        <w:tcW w:w="614" w:type="dxa"/>
                        <w:tcBorders>
                          <w:top w:val="single" w:sz="4" w:space="0" w:color="000000"/>
                          <w:left w:val="single" w:sz="4" w:space="0" w:color="000000"/>
                          <w:bottom w:val="single" w:sz="4" w:space="0" w:color="000000"/>
                        </w:tcBorders>
                        <w:shd w:val="clear" w:color="auto" w:fill="auto"/>
                      </w:tcPr>
                      <w:p w:rsidR="008314AD" w:rsidRDefault="008314AD">
                        <w:pPr>
                          <w:widowControl w:val="0"/>
                          <w:snapToGrid w:val="0"/>
                          <w:spacing w:after="0" w:line="240" w:lineRule="auto"/>
                          <w:jc w:val="center"/>
                        </w:pPr>
                        <w:r>
                          <w:rPr>
                            <w:rFonts w:ascii="Times New Roman" w:eastAsia="Calibri" w:hAnsi="Times New Roman" w:cs="Times New Roman"/>
                            <w:sz w:val="20"/>
                            <w:szCs w:val="20"/>
                            <w:lang w:val="en-US"/>
                          </w:rPr>
                          <w:t>-</w:t>
                        </w:r>
                      </w:p>
                    </w:tc>
                    <w:tc>
                      <w:tcPr>
                        <w:tcW w:w="617" w:type="dxa"/>
                        <w:tcBorders>
                          <w:top w:val="single" w:sz="4" w:space="0" w:color="000000"/>
                          <w:left w:val="single" w:sz="4" w:space="0" w:color="000000"/>
                          <w:bottom w:val="single" w:sz="4" w:space="0" w:color="000000"/>
                        </w:tcBorders>
                        <w:shd w:val="clear" w:color="auto" w:fill="auto"/>
                      </w:tcPr>
                      <w:p w:rsidR="008314AD" w:rsidRDefault="008314AD">
                        <w:pPr>
                          <w:widowControl w:val="0"/>
                          <w:snapToGrid w:val="0"/>
                          <w:spacing w:after="0" w:line="240" w:lineRule="auto"/>
                          <w:jc w:val="center"/>
                        </w:pPr>
                        <w:r>
                          <w:rPr>
                            <w:rFonts w:ascii="Times New Roman" w:eastAsia="Calibri" w:hAnsi="Times New Roman" w:cs="Times New Roman"/>
                            <w:sz w:val="20"/>
                            <w:szCs w:val="20"/>
                            <w:lang w:val="en-US"/>
                          </w:rPr>
                          <w:t>-</w:t>
                        </w:r>
                      </w:p>
                    </w:tc>
                    <w:tc>
                      <w:tcPr>
                        <w:tcW w:w="617" w:type="dxa"/>
                        <w:tcBorders>
                          <w:top w:val="single" w:sz="4" w:space="0" w:color="000000"/>
                          <w:left w:val="single" w:sz="4" w:space="0" w:color="000000"/>
                          <w:bottom w:val="single" w:sz="4" w:space="0" w:color="000000"/>
                        </w:tcBorders>
                        <w:shd w:val="clear" w:color="auto" w:fill="auto"/>
                      </w:tcPr>
                      <w:p w:rsidR="008314AD" w:rsidRDefault="008314AD">
                        <w:pPr>
                          <w:widowControl w:val="0"/>
                          <w:snapToGrid w:val="0"/>
                          <w:spacing w:after="0" w:line="240" w:lineRule="auto"/>
                          <w:jc w:val="center"/>
                        </w:pPr>
                        <w:r>
                          <w:rPr>
                            <w:rFonts w:ascii="Times New Roman" w:eastAsia="Calibri" w:hAnsi="Times New Roman" w:cs="Times New Roman"/>
                            <w:sz w:val="20"/>
                            <w:szCs w:val="20"/>
                            <w:lang w:val="en-US"/>
                          </w:rPr>
                          <w:t>-</w:t>
                        </w:r>
                      </w:p>
                    </w:tc>
                    <w:tc>
                      <w:tcPr>
                        <w:tcW w:w="614" w:type="dxa"/>
                        <w:tcBorders>
                          <w:top w:val="single" w:sz="4" w:space="0" w:color="000000"/>
                          <w:left w:val="single" w:sz="4" w:space="0" w:color="000000"/>
                          <w:bottom w:val="single" w:sz="4" w:space="0" w:color="000000"/>
                        </w:tcBorders>
                        <w:shd w:val="clear" w:color="auto" w:fill="auto"/>
                      </w:tcPr>
                      <w:p w:rsidR="008314AD" w:rsidRDefault="008314AD">
                        <w:pPr>
                          <w:widowControl w:val="0"/>
                          <w:snapToGrid w:val="0"/>
                          <w:spacing w:after="0" w:line="240" w:lineRule="auto"/>
                          <w:jc w:val="center"/>
                        </w:pPr>
                        <w:r>
                          <w:rPr>
                            <w:rFonts w:ascii="Times New Roman" w:eastAsia="Calibri" w:hAnsi="Times New Roman" w:cs="Times New Roman"/>
                            <w:sz w:val="20"/>
                            <w:szCs w:val="20"/>
                            <w:lang w:val="en-US"/>
                          </w:rPr>
                          <w:t>-</w:t>
                        </w:r>
                      </w:p>
                    </w:tc>
                    <w:tc>
                      <w:tcPr>
                        <w:tcW w:w="617" w:type="dxa"/>
                        <w:tcBorders>
                          <w:top w:val="single" w:sz="4" w:space="0" w:color="000000"/>
                          <w:left w:val="single" w:sz="4" w:space="0" w:color="000000"/>
                          <w:bottom w:val="single" w:sz="4" w:space="0" w:color="000000"/>
                        </w:tcBorders>
                        <w:shd w:val="clear" w:color="auto" w:fill="auto"/>
                      </w:tcPr>
                      <w:p w:rsidR="008314AD" w:rsidRDefault="008314AD">
                        <w:pPr>
                          <w:widowControl w:val="0"/>
                          <w:snapToGrid w:val="0"/>
                          <w:spacing w:after="0" w:line="240" w:lineRule="auto"/>
                          <w:jc w:val="center"/>
                        </w:pPr>
                        <w:r>
                          <w:rPr>
                            <w:rFonts w:ascii="Times New Roman" w:eastAsia="Calibri" w:hAnsi="Times New Roman" w:cs="Times New Roman"/>
                            <w:sz w:val="20"/>
                            <w:szCs w:val="20"/>
                            <w:lang w:val="en-US"/>
                          </w:rPr>
                          <w:t>-</w:t>
                        </w:r>
                      </w:p>
                    </w:tc>
                    <w:tc>
                      <w:tcPr>
                        <w:tcW w:w="617" w:type="dxa"/>
                        <w:tcBorders>
                          <w:top w:val="single" w:sz="4" w:space="0" w:color="000000"/>
                          <w:left w:val="single" w:sz="4" w:space="0" w:color="000000"/>
                          <w:bottom w:val="single" w:sz="4" w:space="0" w:color="000000"/>
                        </w:tcBorders>
                        <w:shd w:val="clear" w:color="auto" w:fill="auto"/>
                      </w:tcPr>
                      <w:p w:rsidR="008314AD" w:rsidRDefault="008314AD">
                        <w:pPr>
                          <w:widowControl w:val="0"/>
                          <w:snapToGrid w:val="0"/>
                          <w:spacing w:after="0" w:line="240" w:lineRule="auto"/>
                          <w:jc w:val="center"/>
                        </w:pPr>
                        <w:r>
                          <w:rPr>
                            <w:rFonts w:ascii="Times New Roman" w:eastAsia="Calibri" w:hAnsi="Times New Roman" w:cs="Times New Roman"/>
                            <w:sz w:val="20"/>
                            <w:szCs w:val="20"/>
                            <w:lang w:val="en-US"/>
                          </w:rPr>
                          <w:t>-</w:t>
                        </w:r>
                      </w:p>
                    </w:tc>
                    <w:tc>
                      <w:tcPr>
                        <w:tcW w:w="614" w:type="dxa"/>
                        <w:tcBorders>
                          <w:top w:val="single" w:sz="4" w:space="0" w:color="000000"/>
                          <w:left w:val="single" w:sz="4" w:space="0" w:color="000000"/>
                          <w:bottom w:val="single" w:sz="4" w:space="0" w:color="000000"/>
                        </w:tcBorders>
                        <w:shd w:val="clear" w:color="auto" w:fill="auto"/>
                      </w:tcPr>
                      <w:p w:rsidR="008314AD" w:rsidRDefault="008314AD">
                        <w:pPr>
                          <w:widowControl w:val="0"/>
                          <w:snapToGrid w:val="0"/>
                          <w:spacing w:after="0" w:line="240" w:lineRule="auto"/>
                          <w:jc w:val="center"/>
                        </w:pPr>
                        <w:r>
                          <w:rPr>
                            <w:rFonts w:ascii="Times New Roman" w:eastAsia="Calibri" w:hAnsi="Times New Roman" w:cs="Times New Roman"/>
                            <w:sz w:val="20"/>
                            <w:szCs w:val="20"/>
                            <w:lang w:val="en-US"/>
                          </w:rPr>
                          <w:t>-</w:t>
                        </w:r>
                      </w:p>
                    </w:tc>
                    <w:tc>
                      <w:tcPr>
                        <w:tcW w:w="659" w:type="dxa"/>
                        <w:tcBorders>
                          <w:top w:val="single" w:sz="4" w:space="0" w:color="000000"/>
                          <w:left w:val="single" w:sz="4" w:space="0" w:color="000000"/>
                          <w:bottom w:val="single" w:sz="4" w:space="0" w:color="000000"/>
                          <w:right w:val="single" w:sz="4" w:space="0" w:color="000000"/>
                        </w:tcBorders>
                        <w:shd w:val="clear" w:color="auto" w:fill="auto"/>
                      </w:tcPr>
                      <w:p w:rsidR="008314AD" w:rsidRDefault="008314AD">
                        <w:pPr>
                          <w:widowControl w:val="0"/>
                          <w:snapToGrid w:val="0"/>
                          <w:spacing w:after="0" w:line="240" w:lineRule="auto"/>
                          <w:jc w:val="center"/>
                        </w:pPr>
                        <w:r>
                          <w:rPr>
                            <w:rFonts w:ascii="Times New Roman" w:eastAsia="Calibri" w:hAnsi="Times New Roman" w:cs="Times New Roman"/>
                            <w:sz w:val="20"/>
                            <w:szCs w:val="20"/>
                            <w:lang w:val="en-US"/>
                          </w:rPr>
                          <w:t>-</w:t>
                        </w:r>
                      </w:p>
                    </w:tc>
                  </w:tr>
                  <w:tr w:rsidR="008314AD">
                    <w:trPr>
                      <w:trHeight w:hRule="exact" w:val="240"/>
                    </w:trPr>
                    <w:tc>
                      <w:tcPr>
                        <w:tcW w:w="3734" w:type="dxa"/>
                        <w:tcBorders>
                          <w:top w:val="single" w:sz="4" w:space="0" w:color="000000"/>
                          <w:left w:val="single" w:sz="4" w:space="0" w:color="000000"/>
                          <w:bottom w:val="single" w:sz="4" w:space="0" w:color="000000"/>
                        </w:tcBorders>
                        <w:shd w:val="clear" w:color="auto" w:fill="auto"/>
                      </w:tcPr>
                      <w:p w:rsidR="008314AD" w:rsidRDefault="008314AD">
                        <w:pPr>
                          <w:widowControl w:val="0"/>
                          <w:snapToGrid w:val="0"/>
                          <w:spacing w:after="0" w:line="240" w:lineRule="auto"/>
                        </w:pPr>
                        <w:r>
                          <w:rPr>
                            <w:rFonts w:ascii="Times New Roman" w:eastAsia="Calibri" w:hAnsi="Times New Roman" w:cs="Times New Roman"/>
                            <w:spacing w:val="-1"/>
                            <w:sz w:val="20"/>
                            <w:szCs w:val="20"/>
                            <w:lang w:val="en-US"/>
                          </w:rPr>
                          <w:t>Количество</w:t>
                        </w:r>
                        <w:r>
                          <w:rPr>
                            <w:rFonts w:ascii="Times New Roman" w:eastAsia="Calibri" w:hAnsi="Times New Roman" w:cs="Times New Roman"/>
                            <w:spacing w:val="-28"/>
                            <w:sz w:val="20"/>
                            <w:szCs w:val="20"/>
                            <w:lang w:val="en-US"/>
                          </w:rPr>
                          <w:t xml:space="preserve"> </w:t>
                        </w:r>
                        <w:r>
                          <w:rPr>
                            <w:rFonts w:ascii="Times New Roman" w:eastAsia="Calibri" w:hAnsi="Times New Roman" w:cs="Times New Roman"/>
                            <w:sz w:val="20"/>
                            <w:szCs w:val="20"/>
                            <w:lang w:val="en-US"/>
                          </w:rPr>
                          <w:t>баков-аккумуляторов</w:t>
                        </w:r>
                      </w:p>
                    </w:tc>
                    <w:tc>
                      <w:tcPr>
                        <w:tcW w:w="910" w:type="dxa"/>
                        <w:tcBorders>
                          <w:top w:val="single" w:sz="4" w:space="0" w:color="000000"/>
                          <w:left w:val="single" w:sz="4" w:space="0" w:color="000000"/>
                          <w:bottom w:val="single" w:sz="4" w:space="0" w:color="000000"/>
                        </w:tcBorders>
                        <w:shd w:val="clear" w:color="auto" w:fill="auto"/>
                      </w:tcPr>
                      <w:p w:rsidR="008314AD" w:rsidRDefault="008314AD">
                        <w:pPr>
                          <w:widowControl w:val="0"/>
                          <w:snapToGrid w:val="0"/>
                          <w:spacing w:after="0" w:line="240" w:lineRule="auto"/>
                          <w:jc w:val="center"/>
                        </w:pPr>
                        <w:r>
                          <w:rPr>
                            <w:rFonts w:ascii="Times New Roman" w:eastAsia="Calibri" w:hAnsi="Times New Roman" w:cs="Times New Roman"/>
                            <w:sz w:val="20"/>
                            <w:szCs w:val="20"/>
                            <w:lang w:val="en-US"/>
                          </w:rPr>
                          <w:t>ед</w:t>
                        </w:r>
                      </w:p>
                    </w:tc>
                    <w:tc>
                      <w:tcPr>
                        <w:tcW w:w="614" w:type="dxa"/>
                        <w:tcBorders>
                          <w:top w:val="single" w:sz="4" w:space="0" w:color="000000"/>
                          <w:left w:val="single" w:sz="4" w:space="0" w:color="000000"/>
                          <w:bottom w:val="single" w:sz="4" w:space="0" w:color="000000"/>
                        </w:tcBorders>
                        <w:shd w:val="clear" w:color="auto" w:fill="auto"/>
                      </w:tcPr>
                      <w:p w:rsidR="008314AD" w:rsidRDefault="008314AD">
                        <w:pPr>
                          <w:widowControl w:val="0"/>
                          <w:snapToGrid w:val="0"/>
                          <w:spacing w:after="0" w:line="240" w:lineRule="auto"/>
                          <w:jc w:val="center"/>
                        </w:pPr>
                        <w:r>
                          <w:rPr>
                            <w:rFonts w:ascii="Times New Roman" w:eastAsia="Calibri" w:hAnsi="Times New Roman" w:cs="Times New Roman"/>
                            <w:sz w:val="20"/>
                            <w:szCs w:val="20"/>
                            <w:lang w:val="en-US"/>
                          </w:rPr>
                          <w:t>-</w:t>
                        </w:r>
                      </w:p>
                    </w:tc>
                    <w:tc>
                      <w:tcPr>
                        <w:tcW w:w="617" w:type="dxa"/>
                        <w:tcBorders>
                          <w:top w:val="single" w:sz="4" w:space="0" w:color="000000"/>
                          <w:left w:val="single" w:sz="4" w:space="0" w:color="000000"/>
                          <w:bottom w:val="single" w:sz="4" w:space="0" w:color="000000"/>
                        </w:tcBorders>
                        <w:shd w:val="clear" w:color="auto" w:fill="auto"/>
                      </w:tcPr>
                      <w:p w:rsidR="008314AD" w:rsidRDefault="008314AD">
                        <w:pPr>
                          <w:widowControl w:val="0"/>
                          <w:snapToGrid w:val="0"/>
                          <w:spacing w:after="0" w:line="240" w:lineRule="auto"/>
                          <w:jc w:val="center"/>
                        </w:pPr>
                        <w:r>
                          <w:rPr>
                            <w:rFonts w:ascii="Times New Roman" w:eastAsia="Calibri" w:hAnsi="Times New Roman" w:cs="Times New Roman"/>
                            <w:sz w:val="20"/>
                            <w:szCs w:val="20"/>
                            <w:lang w:val="en-US"/>
                          </w:rPr>
                          <w:t>-</w:t>
                        </w:r>
                      </w:p>
                    </w:tc>
                    <w:tc>
                      <w:tcPr>
                        <w:tcW w:w="617" w:type="dxa"/>
                        <w:tcBorders>
                          <w:top w:val="single" w:sz="4" w:space="0" w:color="000000"/>
                          <w:left w:val="single" w:sz="4" w:space="0" w:color="000000"/>
                          <w:bottom w:val="single" w:sz="4" w:space="0" w:color="000000"/>
                        </w:tcBorders>
                        <w:shd w:val="clear" w:color="auto" w:fill="auto"/>
                      </w:tcPr>
                      <w:p w:rsidR="008314AD" w:rsidRDefault="008314AD">
                        <w:pPr>
                          <w:widowControl w:val="0"/>
                          <w:snapToGrid w:val="0"/>
                          <w:spacing w:after="0" w:line="240" w:lineRule="auto"/>
                          <w:jc w:val="center"/>
                        </w:pPr>
                        <w:r>
                          <w:rPr>
                            <w:rFonts w:ascii="Times New Roman" w:eastAsia="Calibri" w:hAnsi="Times New Roman" w:cs="Times New Roman"/>
                            <w:sz w:val="20"/>
                            <w:szCs w:val="20"/>
                            <w:lang w:val="en-US"/>
                          </w:rPr>
                          <w:t>-</w:t>
                        </w:r>
                      </w:p>
                    </w:tc>
                    <w:tc>
                      <w:tcPr>
                        <w:tcW w:w="614" w:type="dxa"/>
                        <w:tcBorders>
                          <w:top w:val="single" w:sz="4" w:space="0" w:color="000000"/>
                          <w:left w:val="single" w:sz="4" w:space="0" w:color="000000"/>
                          <w:bottom w:val="single" w:sz="4" w:space="0" w:color="000000"/>
                        </w:tcBorders>
                        <w:shd w:val="clear" w:color="auto" w:fill="auto"/>
                      </w:tcPr>
                      <w:p w:rsidR="008314AD" w:rsidRDefault="008314AD">
                        <w:pPr>
                          <w:widowControl w:val="0"/>
                          <w:snapToGrid w:val="0"/>
                          <w:spacing w:after="0" w:line="240" w:lineRule="auto"/>
                          <w:jc w:val="center"/>
                        </w:pPr>
                        <w:r>
                          <w:rPr>
                            <w:rFonts w:ascii="Times New Roman" w:eastAsia="Calibri" w:hAnsi="Times New Roman" w:cs="Times New Roman"/>
                            <w:sz w:val="20"/>
                            <w:szCs w:val="20"/>
                            <w:lang w:val="en-US"/>
                          </w:rPr>
                          <w:t>-</w:t>
                        </w:r>
                      </w:p>
                    </w:tc>
                    <w:tc>
                      <w:tcPr>
                        <w:tcW w:w="617" w:type="dxa"/>
                        <w:tcBorders>
                          <w:top w:val="single" w:sz="4" w:space="0" w:color="000000"/>
                          <w:left w:val="single" w:sz="4" w:space="0" w:color="000000"/>
                          <w:bottom w:val="single" w:sz="4" w:space="0" w:color="000000"/>
                        </w:tcBorders>
                        <w:shd w:val="clear" w:color="auto" w:fill="auto"/>
                      </w:tcPr>
                      <w:p w:rsidR="008314AD" w:rsidRDefault="008314AD">
                        <w:pPr>
                          <w:widowControl w:val="0"/>
                          <w:snapToGrid w:val="0"/>
                          <w:spacing w:after="0" w:line="240" w:lineRule="auto"/>
                          <w:jc w:val="center"/>
                        </w:pPr>
                        <w:r>
                          <w:rPr>
                            <w:rFonts w:ascii="Times New Roman" w:eastAsia="Calibri" w:hAnsi="Times New Roman" w:cs="Times New Roman"/>
                            <w:sz w:val="20"/>
                            <w:szCs w:val="20"/>
                            <w:lang w:val="en-US"/>
                          </w:rPr>
                          <w:t>-</w:t>
                        </w:r>
                      </w:p>
                    </w:tc>
                    <w:tc>
                      <w:tcPr>
                        <w:tcW w:w="617" w:type="dxa"/>
                        <w:tcBorders>
                          <w:top w:val="single" w:sz="4" w:space="0" w:color="000000"/>
                          <w:left w:val="single" w:sz="4" w:space="0" w:color="000000"/>
                          <w:bottom w:val="single" w:sz="4" w:space="0" w:color="000000"/>
                        </w:tcBorders>
                        <w:shd w:val="clear" w:color="auto" w:fill="auto"/>
                      </w:tcPr>
                      <w:p w:rsidR="008314AD" w:rsidRDefault="008314AD">
                        <w:pPr>
                          <w:widowControl w:val="0"/>
                          <w:snapToGrid w:val="0"/>
                          <w:spacing w:after="0" w:line="240" w:lineRule="auto"/>
                          <w:jc w:val="center"/>
                        </w:pPr>
                        <w:r>
                          <w:rPr>
                            <w:rFonts w:ascii="Times New Roman" w:eastAsia="Calibri" w:hAnsi="Times New Roman" w:cs="Times New Roman"/>
                            <w:sz w:val="20"/>
                            <w:szCs w:val="20"/>
                            <w:lang w:val="en-US"/>
                          </w:rPr>
                          <w:t>-</w:t>
                        </w:r>
                      </w:p>
                    </w:tc>
                    <w:tc>
                      <w:tcPr>
                        <w:tcW w:w="614" w:type="dxa"/>
                        <w:tcBorders>
                          <w:top w:val="single" w:sz="4" w:space="0" w:color="000000"/>
                          <w:left w:val="single" w:sz="4" w:space="0" w:color="000000"/>
                          <w:bottom w:val="single" w:sz="4" w:space="0" w:color="000000"/>
                        </w:tcBorders>
                        <w:shd w:val="clear" w:color="auto" w:fill="auto"/>
                      </w:tcPr>
                      <w:p w:rsidR="008314AD" w:rsidRDefault="008314AD">
                        <w:pPr>
                          <w:widowControl w:val="0"/>
                          <w:snapToGrid w:val="0"/>
                          <w:spacing w:after="0" w:line="240" w:lineRule="auto"/>
                          <w:jc w:val="center"/>
                        </w:pPr>
                        <w:r>
                          <w:rPr>
                            <w:rFonts w:ascii="Times New Roman" w:eastAsia="Calibri" w:hAnsi="Times New Roman" w:cs="Times New Roman"/>
                            <w:sz w:val="20"/>
                            <w:szCs w:val="20"/>
                            <w:lang w:val="en-US"/>
                          </w:rPr>
                          <w:t>-</w:t>
                        </w:r>
                      </w:p>
                    </w:tc>
                    <w:tc>
                      <w:tcPr>
                        <w:tcW w:w="617" w:type="dxa"/>
                        <w:tcBorders>
                          <w:top w:val="single" w:sz="4" w:space="0" w:color="000000"/>
                          <w:left w:val="single" w:sz="4" w:space="0" w:color="000000"/>
                          <w:bottom w:val="single" w:sz="4" w:space="0" w:color="000000"/>
                        </w:tcBorders>
                        <w:shd w:val="clear" w:color="auto" w:fill="auto"/>
                      </w:tcPr>
                      <w:p w:rsidR="008314AD" w:rsidRDefault="008314AD">
                        <w:pPr>
                          <w:widowControl w:val="0"/>
                          <w:snapToGrid w:val="0"/>
                          <w:spacing w:after="0" w:line="240" w:lineRule="auto"/>
                          <w:jc w:val="center"/>
                        </w:pPr>
                        <w:r>
                          <w:rPr>
                            <w:rFonts w:ascii="Times New Roman" w:eastAsia="Calibri" w:hAnsi="Times New Roman" w:cs="Times New Roman"/>
                            <w:sz w:val="20"/>
                            <w:szCs w:val="20"/>
                            <w:lang w:val="en-US"/>
                          </w:rPr>
                          <w:t>-</w:t>
                        </w:r>
                      </w:p>
                    </w:tc>
                    <w:tc>
                      <w:tcPr>
                        <w:tcW w:w="617" w:type="dxa"/>
                        <w:tcBorders>
                          <w:top w:val="single" w:sz="4" w:space="0" w:color="000000"/>
                          <w:left w:val="single" w:sz="4" w:space="0" w:color="000000"/>
                          <w:bottom w:val="single" w:sz="4" w:space="0" w:color="000000"/>
                        </w:tcBorders>
                        <w:shd w:val="clear" w:color="auto" w:fill="auto"/>
                      </w:tcPr>
                      <w:p w:rsidR="008314AD" w:rsidRDefault="008314AD">
                        <w:pPr>
                          <w:widowControl w:val="0"/>
                          <w:snapToGrid w:val="0"/>
                          <w:spacing w:after="0" w:line="240" w:lineRule="auto"/>
                          <w:jc w:val="center"/>
                        </w:pPr>
                        <w:r>
                          <w:rPr>
                            <w:rFonts w:ascii="Times New Roman" w:eastAsia="Calibri" w:hAnsi="Times New Roman" w:cs="Times New Roman"/>
                            <w:sz w:val="20"/>
                            <w:szCs w:val="20"/>
                            <w:lang w:val="en-US"/>
                          </w:rPr>
                          <w:t>-</w:t>
                        </w:r>
                      </w:p>
                    </w:tc>
                    <w:tc>
                      <w:tcPr>
                        <w:tcW w:w="614" w:type="dxa"/>
                        <w:tcBorders>
                          <w:top w:val="single" w:sz="4" w:space="0" w:color="000000"/>
                          <w:left w:val="single" w:sz="4" w:space="0" w:color="000000"/>
                          <w:bottom w:val="single" w:sz="4" w:space="0" w:color="000000"/>
                        </w:tcBorders>
                        <w:shd w:val="clear" w:color="auto" w:fill="auto"/>
                      </w:tcPr>
                      <w:p w:rsidR="008314AD" w:rsidRDefault="008314AD">
                        <w:pPr>
                          <w:widowControl w:val="0"/>
                          <w:snapToGrid w:val="0"/>
                          <w:spacing w:after="0" w:line="240" w:lineRule="auto"/>
                          <w:jc w:val="center"/>
                        </w:pPr>
                        <w:r>
                          <w:rPr>
                            <w:rFonts w:ascii="Times New Roman" w:eastAsia="Calibri" w:hAnsi="Times New Roman" w:cs="Times New Roman"/>
                            <w:sz w:val="20"/>
                            <w:szCs w:val="20"/>
                            <w:lang w:val="en-US"/>
                          </w:rPr>
                          <w:t>-</w:t>
                        </w:r>
                      </w:p>
                    </w:tc>
                    <w:tc>
                      <w:tcPr>
                        <w:tcW w:w="659" w:type="dxa"/>
                        <w:tcBorders>
                          <w:top w:val="single" w:sz="4" w:space="0" w:color="000000"/>
                          <w:left w:val="single" w:sz="4" w:space="0" w:color="000000"/>
                          <w:bottom w:val="single" w:sz="4" w:space="0" w:color="000000"/>
                          <w:right w:val="single" w:sz="4" w:space="0" w:color="000000"/>
                        </w:tcBorders>
                        <w:shd w:val="clear" w:color="auto" w:fill="auto"/>
                      </w:tcPr>
                      <w:p w:rsidR="008314AD" w:rsidRDefault="008314AD">
                        <w:pPr>
                          <w:widowControl w:val="0"/>
                          <w:snapToGrid w:val="0"/>
                          <w:spacing w:after="0" w:line="240" w:lineRule="auto"/>
                          <w:jc w:val="center"/>
                        </w:pPr>
                        <w:r>
                          <w:rPr>
                            <w:rFonts w:ascii="Times New Roman" w:eastAsia="Calibri" w:hAnsi="Times New Roman" w:cs="Times New Roman"/>
                            <w:sz w:val="20"/>
                            <w:szCs w:val="20"/>
                            <w:lang w:val="en-US"/>
                          </w:rPr>
                          <w:t>-</w:t>
                        </w:r>
                      </w:p>
                    </w:tc>
                  </w:tr>
                  <w:tr w:rsidR="008314AD">
                    <w:trPr>
                      <w:trHeight w:hRule="exact" w:val="326"/>
                    </w:trPr>
                    <w:tc>
                      <w:tcPr>
                        <w:tcW w:w="3734" w:type="dxa"/>
                        <w:tcBorders>
                          <w:top w:val="single" w:sz="4" w:space="0" w:color="000000"/>
                          <w:left w:val="single" w:sz="4" w:space="0" w:color="000000"/>
                          <w:bottom w:val="single" w:sz="4" w:space="0" w:color="000000"/>
                        </w:tcBorders>
                        <w:shd w:val="clear" w:color="auto" w:fill="auto"/>
                      </w:tcPr>
                      <w:p w:rsidR="008314AD" w:rsidRDefault="008314AD">
                        <w:pPr>
                          <w:widowControl w:val="0"/>
                          <w:snapToGrid w:val="0"/>
                          <w:spacing w:after="0" w:line="240" w:lineRule="auto"/>
                        </w:pPr>
                        <w:r>
                          <w:rPr>
                            <w:rFonts w:ascii="Times New Roman" w:eastAsia="Calibri" w:hAnsi="Times New Roman" w:cs="Times New Roman"/>
                            <w:sz w:val="20"/>
                            <w:szCs w:val="20"/>
                            <w:lang w:val="en-US"/>
                          </w:rPr>
                          <w:t>Емкость</w:t>
                        </w:r>
                        <w:r>
                          <w:rPr>
                            <w:rFonts w:ascii="Times New Roman" w:eastAsia="Calibri" w:hAnsi="Times New Roman" w:cs="Times New Roman"/>
                            <w:spacing w:val="-26"/>
                            <w:sz w:val="20"/>
                            <w:szCs w:val="20"/>
                            <w:lang w:val="en-US"/>
                          </w:rPr>
                          <w:t xml:space="preserve"> </w:t>
                        </w:r>
                        <w:r>
                          <w:rPr>
                            <w:rFonts w:ascii="Times New Roman" w:eastAsia="Calibri" w:hAnsi="Times New Roman" w:cs="Times New Roman"/>
                            <w:sz w:val="20"/>
                            <w:szCs w:val="20"/>
                            <w:lang w:val="en-US"/>
                          </w:rPr>
                          <w:t>баков-аккумуляторов</w:t>
                        </w:r>
                      </w:p>
                    </w:tc>
                    <w:tc>
                      <w:tcPr>
                        <w:tcW w:w="910" w:type="dxa"/>
                        <w:tcBorders>
                          <w:top w:val="single" w:sz="4" w:space="0" w:color="000000"/>
                          <w:left w:val="single" w:sz="4" w:space="0" w:color="000000"/>
                          <w:bottom w:val="single" w:sz="4" w:space="0" w:color="000000"/>
                        </w:tcBorders>
                        <w:shd w:val="clear" w:color="auto" w:fill="auto"/>
                      </w:tcPr>
                      <w:p w:rsidR="008314AD" w:rsidRDefault="008314AD">
                        <w:pPr>
                          <w:widowControl w:val="0"/>
                          <w:snapToGrid w:val="0"/>
                          <w:spacing w:after="0" w:line="240" w:lineRule="auto"/>
                          <w:jc w:val="center"/>
                        </w:pPr>
                        <w:r>
                          <w:rPr>
                            <w:rFonts w:ascii="Times New Roman" w:eastAsia="Calibri" w:hAnsi="Times New Roman" w:cs="Times New Roman"/>
                            <w:spacing w:val="-1"/>
                            <w:sz w:val="20"/>
                            <w:szCs w:val="20"/>
                            <w:lang w:val="en-US"/>
                          </w:rPr>
                          <w:t>тыс</w:t>
                        </w:r>
                        <w:r>
                          <w:rPr>
                            <w:rFonts w:ascii="Times New Roman" w:eastAsia="Calibri" w:hAnsi="Times New Roman" w:cs="Times New Roman"/>
                            <w:spacing w:val="-6"/>
                            <w:sz w:val="20"/>
                            <w:szCs w:val="20"/>
                            <w:lang w:val="en-US"/>
                          </w:rPr>
                          <w:t xml:space="preserve"> </w:t>
                        </w:r>
                        <w:r>
                          <w:rPr>
                            <w:rFonts w:ascii="Times New Roman" w:eastAsia="Calibri" w:hAnsi="Times New Roman" w:cs="Times New Roman"/>
                            <w:sz w:val="20"/>
                            <w:szCs w:val="20"/>
                            <w:lang w:val="en-US"/>
                          </w:rPr>
                          <w:t>м3</w:t>
                        </w:r>
                      </w:p>
                    </w:tc>
                    <w:tc>
                      <w:tcPr>
                        <w:tcW w:w="614" w:type="dxa"/>
                        <w:tcBorders>
                          <w:top w:val="single" w:sz="4" w:space="0" w:color="000000"/>
                          <w:left w:val="single" w:sz="4" w:space="0" w:color="000000"/>
                          <w:bottom w:val="single" w:sz="4" w:space="0" w:color="000000"/>
                        </w:tcBorders>
                        <w:shd w:val="clear" w:color="auto" w:fill="auto"/>
                      </w:tcPr>
                      <w:p w:rsidR="008314AD" w:rsidRDefault="008314AD">
                        <w:pPr>
                          <w:widowControl w:val="0"/>
                          <w:snapToGrid w:val="0"/>
                          <w:spacing w:after="0" w:line="240" w:lineRule="auto"/>
                          <w:jc w:val="center"/>
                        </w:pPr>
                        <w:r>
                          <w:rPr>
                            <w:rFonts w:ascii="Times New Roman" w:eastAsia="Calibri" w:hAnsi="Times New Roman" w:cs="Times New Roman"/>
                            <w:sz w:val="20"/>
                            <w:szCs w:val="20"/>
                            <w:lang w:val="en-US"/>
                          </w:rPr>
                          <w:t>-</w:t>
                        </w:r>
                      </w:p>
                    </w:tc>
                    <w:tc>
                      <w:tcPr>
                        <w:tcW w:w="617" w:type="dxa"/>
                        <w:tcBorders>
                          <w:top w:val="single" w:sz="4" w:space="0" w:color="000000"/>
                          <w:left w:val="single" w:sz="4" w:space="0" w:color="000000"/>
                          <w:bottom w:val="single" w:sz="4" w:space="0" w:color="000000"/>
                        </w:tcBorders>
                        <w:shd w:val="clear" w:color="auto" w:fill="auto"/>
                      </w:tcPr>
                      <w:p w:rsidR="008314AD" w:rsidRDefault="008314AD">
                        <w:pPr>
                          <w:widowControl w:val="0"/>
                          <w:snapToGrid w:val="0"/>
                          <w:spacing w:after="0" w:line="240" w:lineRule="auto"/>
                          <w:jc w:val="center"/>
                        </w:pPr>
                        <w:r>
                          <w:rPr>
                            <w:rFonts w:ascii="Times New Roman" w:eastAsia="Calibri" w:hAnsi="Times New Roman" w:cs="Times New Roman"/>
                            <w:sz w:val="20"/>
                            <w:szCs w:val="20"/>
                            <w:lang w:val="en-US"/>
                          </w:rPr>
                          <w:t>-</w:t>
                        </w:r>
                      </w:p>
                    </w:tc>
                    <w:tc>
                      <w:tcPr>
                        <w:tcW w:w="617" w:type="dxa"/>
                        <w:tcBorders>
                          <w:top w:val="single" w:sz="4" w:space="0" w:color="000000"/>
                          <w:left w:val="single" w:sz="4" w:space="0" w:color="000000"/>
                          <w:bottom w:val="single" w:sz="4" w:space="0" w:color="000000"/>
                        </w:tcBorders>
                        <w:shd w:val="clear" w:color="auto" w:fill="auto"/>
                      </w:tcPr>
                      <w:p w:rsidR="008314AD" w:rsidRDefault="008314AD">
                        <w:pPr>
                          <w:widowControl w:val="0"/>
                          <w:snapToGrid w:val="0"/>
                          <w:spacing w:after="0" w:line="240" w:lineRule="auto"/>
                          <w:jc w:val="center"/>
                        </w:pPr>
                        <w:r>
                          <w:rPr>
                            <w:rFonts w:ascii="Times New Roman" w:eastAsia="Calibri" w:hAnsi="Times New Roman" w:cs="Times New Roman"/>
                            <w:sz w:val="20"/>
                            <w:szCs w:val="20"/>
                            <w:lang w:val="en-US"/>
                          </w:rPr>
                          <w:t>-</w:t>
                        </w:r>
                      </w:p>
                    </w:tc>
                    <w:tc>
                      <w:tcPr>
                        <w:tcW w:w="614" w:type="dxa"/>
                        <w:tcBorders>
                          <w:top w:val="single" w:sz="4" w:space="0" w:color="000000"/>
                          <w:left w:val="single" w:sz="4" w:space="0" w:color="000000"/>
                          <w:bottom w:val="single" w:sz="4" w:space="0" w:color="000000"/>
                        </w:tcBorders>
                        <w:shd w:val="clear" w:color="auto" w:fill="auto"/>
                      </w:tcPr>
                      <w:p w:rsidR="008314AD" w:rsidRDefault="008314AD">
                        <w:pPr>
                          <w:widowControl w:val="0"/>
                          <w:snapToGrid w:val="0"/>
                          <w:spacing w:after="0" w:line="240" w:lineRule="auto"/>
                          <w:jc w:val="center"/>
                        </w:pPr>
                        <w:r>
                          <w:rPr>
                            <w:rFonts w:ascii="Times New Roman" w:eastAsia="Calibri" w:hAnsi="Times New Roman" w:cs="Times New Roman"/>
                            <w:sz w:val="20"/>
                            <w:szCs w:val="20"/>
                            <w:lang w:val="en-US"/>
                          </w:rPr>
                          <w:t>-</w:t>
                        </w:r>
                      </w:p>
                    </w:tc>
                    <w:tc>
                      <w:tcPr>
                        <w:tcW w:w="617" w:type="dxa"/>
                        <w:tcBorders>
                          <w:top w:val="single" w:sz="4" w:space="0" w:color="000000"/>
                          <w:left w:val="single" w:sz="4" w:space="0" w:color="000000"/>
                          <w:bottom w:val="single" w:sz="4" w:space="0" w:color="000000"/>
                        </w:tcBorders>
                        <w:shd w:val="clear" w:color="auto" w:fill="auto"/>
                      </w:tcPr>
                      <w:p w:rsidR="008314AD" w:rsidRDefault="008314AD">
                        <w:pPr>
                          <w:widowControl w:val="0"/>
                          <w:snapToGrid w:val="0"/>
                          <w:spacing w:after="0" w:line="240" w:lineRule="auto"/>
                          <w:jc w:val="center"/>
                        </w:pPr>
                        <w:r>
                          <w:rPr>
                            <w:rFonts w:ascii="Times New Roman" w:eastAsia="Calibri" w:hAnsi="Times New Roman" w:cs="Times New Roman"/>
                            <w:sz w:val="20"/>
                            <w:szCs w:val="20"/>
                            <w:lang w:val="en-US"/>
                          </w:rPr>
                          <w:t>-</w:t>
                        </w:r>
                      </w:p>
                    </w:tc>
                    <w:tc>
                      <w:tcPr>
                        <w:tcW w:w="617" w:type="dxa"/>
                        <w:tcBorders>
                          <w:top w:val="single" w:sz="4" w:space="0" w:color="000000"/>
                          <w:left w:val="single" w:sz="4" w:space="0" w:color="000000"/>
                          <w:bottom w:val="single" w:sz="4" w:space="0" w:color="000000"/>
                        </w:tcBorders>
                        <w:shd w:val="clear" w:color="auto" w:fill="auto"/>
                      </w:tcPr>
                      <w:p w:rsidR="008314AD" w:rsidRDefault="008314AD">
                        <w:pPr>
                          <w:widowControl w:val="0"/>
                          <w:snapToGrid w:val="0"/>
                          <w:spacing w:after="0" w:line="240" w:lineRule="auto"/>
                          <w:jc w:val="center"/>
                        </w:pPr>
                        <w:r>
                          <w:rPr>
                            <w:rFonts w:ascii="Times New Roman" w:eastAsia="Calibri" w:hAnsi="Times New Roman" w:cs="Times New Roman"/>
                            <w:sz w:val="20"/>
                            <w:szCs w:val="20"/>
                            <w:lang w:val="en-US"/>
                          </w:rPr>
                          <w:t>-</w:t>
                        </w:r>
                      </w:p>
                    </w:tc>
                    <w:tc>
                      <w:tcPr>
                        <w:tcW w:w="614" w:type="dxa"/>
                        <w:tcBorders>
                          <w:top w:val="single" w:sz="4" w:space="0" w:color="000000"/>
                          <w:left w:val="single" w:sz="4" w:space="0" w:color="000000"/>
                          <w:bottom w:val="single" w:sz="4" w:space="0" w:color="000000"/>
                        </w:tcBorders>
                        <w:shd w:val="clear" w:color="auto" w:fill="auto"/>
                      </w:tcPr>
                      <w:p w:rsidR="008314AD" w:rsidRDefault="008314AD">
                        <w:pPr>
                          <w:widowControl w:val="0"/>
                          <w:snapToGrid w:val="0"/>
                          <w:spacing w:after="0" w:line="240" w:lineRule="auto"/>
                          <w:jc w:val="center"/>
                        </w:pPr>
                        <w:r>
                          <w:rPr>
                            <w:rFonts w:ascii="Times New Roman" w:eastAsia="Calibri" w:hAnsi="Times New Roman" w:cs="Times New Roman"/>
                            <w:sz w:val="20"/>
                            <w:szCs w:val="20"/>
                            <w:lang w:val="en-US"/>
                          </w:rPr>
                          <w:t>-</w:t>
                        </w:r>
                      </w:p>
                    </w:tc>
                    <w:tc>
                      <w:tcPr>
                        <w:tcW w:w="617" w:type="dxa"/>
                        <w:tcBorders>
                          <w:top w:val="single" w:sz="4" w:space="0" w:color="000000"/>
                          <w:left w:val="single" w:sz="4" w:space="0" w:color="000000"/>
                          <w:bottom w:val="single" w:sz="4" w:space="0" w:color="000000"/>
                        </w:tcBorders>
                        <w:shd w:val="clear" w:color="auto" w:fill="auto"/>
                      </w:tcPr>
                      <w:p w:rsidR="008314AD" w:rsidRDefault="008314AD">
                        <w:pPr>
                          <w:widowControl w:val="0"/>
                          <w:snapToGrid w:val="0"/>
                          <w:spacing w:after="0" w:line="240" w:lineRule="auto"/>
                          <w:jc w:val="center"/>
                        </w:pPr>
                        <w:r>
                          <w:rPr>
                            <w:rFonts w:ascii="Times New Roman" w:eastAsia="Calibri" w:hAnsi="Times New Roman" w:cs="Times New Roman"/>
                            <w:sz w:val="20"/>
                            <w:szCs w:val="20"/>
                            <w:lang w:val="en-US"/>
                          </w:rPr>
                          <w:t>-</w:t>
                        </w:r>
                      </w:p>
                    </w:tc>
                    <w:tc>
                      <w:tcPr>
                        <w:tcW w:w="617" w:type="dxa"/>
                        <w:tcBorders>
                          <w:top w:val="single" w:sz="4" w:space="0" w:color="000000"/>
                          <w:left w:val="single" w:sz="4" w:space="0" w:color="000000"/>
                          <w:bottom w:val="single" w:sz="4" w:space="0" w:color="000000"/>
                        </w:tcBorders>
                        <w:shd w:val="clear" w:color="auto" w:fill="auto"/>
                      </w:tcPr>
                      <w:p w:rsidR="008314AD" w:rsidRDefault="008314AD">
                        <w:pPr>
                          <w:widowControl w:val="0"/>
                          <w:snapToGrid w:val="0"/>
                          <w:spacing w:after="0" w:line="240" w:lineRule="auto"/>
                          <w:jc w:val="center"/>
                        </w:pPr>
                        <w:r>
                          <w:rPr>
                            <w:rFonts w:ascii="Times New Roman" w:eastAsia="Calibri" w:hAnsi="Times New Roman" w:cs="Times New Roman"/>
                            <w:sz w:val="20"/>
                            <w:szCs w:val="20"/>
                            <w:lang w:val="en-US"/>
                          </w:rPr>
                          <w:t>-</w:t>
                        </w:r>
                      </w:p>
                    </w:tc>
                    <w:tc>
                      <w:tcPr>
                        <w:tcW w:w="614" w:type="dxa"/>
                        <w:tcBorders>
                          <w:top w:val="single" w:sz="4" w:space="0" w:color="000000"/>
                          <w:left w:val="single" w:sz="4" w:space="0" w:color="000000"/>
                          <w:bottom w:val="single" w:sz="4" w:space="0" w:color="000000"/>
                        </w:tcBorders>
                        <w:shd w:val="clear" w:color="auto" w:fill="auto"/>
                      </w:tcPr>
                      <w:p w:rsidR="008314AD" w:rsidRDefault="008314AD">
                        <w:pPr>
                          <w:widowControl w:val="0"/>
                          <w:snapToGrid w:val="0"/>
                          <w:spacing w:after="0" w:line="240" w:lineRule="auto"/>
                          <w:jc w:val="center"/>
                        </w:pPr>
                        <w:r>
                          <w:rPr>
                            <w:rFonts w:ascii="Times New Roman" w:eastAsia="Calibri" w:hAnsi="Times New Roman" w:cs="Times New Roman"/>
                            <w:sz w:val="20"/>
                            <w:szCs w:val="20"/>
                            <w:lang w:val="en-US"/>
                          </w:rPr>
                          <w:t>-</w:t>
                        </w:r>
                      </w:p>
                    </w:tc>
                    <w:tc>
                      <w:tcPr>
                        <w:tcW w:w="659" w:type="dxa"/>
                        <w:tcBorders>
                          <w:top w:val="single" w:sz="4" w:space="0" w:color="000000"/>
                          <w:left w:val="single" w:sz="4" w:space="0" w:color="000000"/>
                          <w:bottom w:val="single" w:sz="4" w:space="0" w:color="000000"/>
                          <w:right w:val="single" w:sz="4" w:space="0" w:color="000000"/>
                        </w:tcBorders>
                        <w:shd w:val="clear" w:color="auto" w:fill="auto"/>
                      </w:tcPr>
                      <w:p w:rsidR="008314AD" w:rsidRDefault="008314AD">
                        <w:pPr>
                          <w:widowControl w:val="0"/>
                          <w:snapToGrid w:val="0"/>
                          <w:spacing w:after="0" w:line="240" w:lineRule="auto"/>
                          <w:jc w:val="center"/>
                        </w:pPr>
                        <w:r>
                          <w:rPr>
                            <w:rFonts w:ascii="Times New Roman" w:eastAsia="Calibri" w:hAnsi="Times New Roman" w:cs="Times New Roman"/>
                            <w:sz w:val="20"/>
                            <w:szCs w:val="20"/>
                            <w:lang w:val="en-US"/>
                          </w:rPr>
                          <w:t>-</w:t>
                        </w:r>
                      </w:p>
                    </w:tc>
                  </w:tr>
                  <w:tr w:rsidR="008314AD">
                    <w:trPr>
                      <w:trHeight w:hRule="exact" w:val="338"/>
                    </w:trPr>
                    <w:tc>
                      <w:tcPr>
                        <w:tcW w:w="3734" w:type="dxa"/>
                        <w:tcBorders>
                          <w:top w:val="single" w:sz="4" w:space="0" w:color="000000"/>
                          <w:left w:val="single" w:sz="4" w:space="0" w:color="000000"/>
                          <w:bottom w:val="single" w:sz="4" w:space="0" w:color="000000"/>
                        </w:tcBorders>
                        <w:shd w:val="clear" w:color="auto" w:fill="auto"/>
                      </w:tcPr>
                      <w:p w:rsidR="008314AD" w:rsidRDefault="008314AD">
                        <w:pPr>
                          <w:widowControl w:val="0"/>
                          <w:snapToGrid w:val="0"/>
                          <w:spacing w:after="0" w:line="240" w:lineRule="auto"/>
                        </w:pPr>
                        <w:r>
                          <w:rPr>
                            <w:rFonts w:ascii="Times New Roman" w:eastAsia="Calibri" w:hAnsi="Times New Roman" w:cs="Times New Roman"/>
                            <w:sz w:val="20"/>
                            <w:szCs w:val="20"/>
                          </w:rPr>
                          <w:t>Всего</w:t>
                        </w:r>
                        <w:r>
                          <w:rPr>
                            <w:rFonts w:ascii="Times New Roman" w:eastAsia="Calibri" w:hAnsi="Times New Roman" w:cs="Times New Roman"/>
                            <w:spacing w:val="-5"/>
                            <w:sz w:val="20"/>
                            <w:szCs w:val="20"/>
                          </w:rPr>
                          <w:t xml:space="preserve"> </w:t>
                        </w:r>
                        <w:r>
                          <w:rPr>
                            <w:rFonts w:ascii="Times New Roman" w:eastAsia="Calibri" w:hAnsi="Times New Roman" w:cs="Times New Roman"/>
                            <w:spacing w:val="-1"/>
                            <w:sz w:val="20"/>
                            <w:szCs w:val="20"/>
                          </w:rPr>
                          <w:t>подпитка</w:t>
                        </w:r>
                        <w:r>
                          <w:rPr>
                            <w:rFonts w:ascii="Times New Roman" w:eastAsia="Calibri" w:hAnsi="Times New Roman" w:cs="Times New Roman"/>
                            <w:spacing w:val="-6"/>
                            <w:sz w:val="20"/>
                            <w:szCs w:val="20"/>
                          </w:rPr>
                          <w:t xml:space="preserve"> </w:t>
                        </w:r>
                        <w:r>
                          <w:rPr>
                            <w:rFonts w:ascii="Times New Roman" w:eastAsia="Calibri" w:hAnsi="Times New Roman" w:cs="Times New Roman"/>
                            <w:sz w:val="20"/>
                            <w:szCs w:val="20"/>
                          </w:rPr>
                          <w:t>тепловой</w:t>
                        </w:r>
                        <w:r>
                          <w:rPr>
                            <w:rFonts w:ascii="Times New Roman" w:eastAsia="Calibri" w:hAnsi="Times New Roman" w:cs="Times New Roman"/>
                            <w:spacing w:val="-7"/>
                            <w:sz w:val="20"/>
                            <w:szCs w:val="20"/>
                          </w:rPr>
                          <w:t xml:space="preserve"> </w:t>
                        </w:r>
                        <w:r>
                          <w:rPr>
                            <w:rFonts w:ascii="Times New Roman" w:eastAsia="Calibri" w:hAnsi="Times New Roman" w:cs="Times New Roman"/>
                            <w:sz w:val="20"/>
                            <w:szCs w:val="20"/>
                          </w:rPr>
                          <w:t>сети,</w:t>
                        </w:r>
                        <w:r>
                          <w:rPr>
                            <w:rFonts w:ascii="Times New Roman" w:eastAsia="Calibri" w:hAnsi="Times New Roman" w:cs="Times New Roman"/>
                            <w:spacing w:val="-5"/>
                            <w:sz w:val="20"/>
                            <w:szCs w:val="20"/>
                          </w:rPr>
                          <w:t xml:space="preserve"> </w:t>
                        </w:r>
                        <w:r>
                          <w:rPr>
                            <w:rFonts w:ascii="Times New Roman" w:eastAsia="Calibri" w:hAnsi="Times New Roman" w:cs="Times New Roman"/>
                            <w:sz w:val="20"/>
                            <w:szCs w:val="20"/>
                          </w:rPr>
                          <w:t>в</w:t>
                        </w:r>
                        <w:r>
                          <w:rPr>
                            <w:rFonts w:ascii="Times New Roman" w:eastAsia="Calibri" w:hAnsi="Times New Roman" w:cs="Times New Roman"/>
                            <w:spacing w:val="-6"/>
                            <w:sz w:val="20"/>
                            <w:szCs w:val="20"/>
                          </w:rPr>
                          <w:t xml:space="preserve"> </w:t>
                        </w:r>
                        <w:r>
                          <w:rPr>
                            <w:rFonts w:ascii="Times New Roman" w:eastAsia="Calibri" w:hAnsi="Times New Roman" w:cs="Times New Roman"/>
                            <w:spacing w:val="-1"/>
                            <w:sz w:val="20"/>
                            <w:szCs w:val="20"/>
                          </w:rPr>
                          <w:t>т.ч.:</w:t>
                        </w:r>
                      </w:p>
                    </w:tc>
                    <w:tc>
                      <w:tcPr>
                        <w:tcW w:w="910" w:type="dxa"/>
                        <w:tcBorders>
                          <w:top w:val="single" w:sz="4" w:space="0" w:color="000000"/>
                          <w:left w:val="single" w:sz="4" w:space="0" w:color="000000"/>
                          <w:bottom w:val="single" w:sz="4" w:space="0" w:color="000000"/>
                        </w:tcBorders>
                        <w:shd w:val="clear" w:color="auto" w:fill="auto"/>
                      </w:tcPr>
                      <w:p w:rsidR="008314AD" w:rsidRDefault="008314AD">
                        <w:pPr>
                          <w:widowControl w:val="0"/>
                          <w:snapToGrid w:val="0"/>
                          <w:spacing w:after="0" w:line="240" w:lineRule="auto"/>
                          <w:jc w:val="center"/>
                        </w:pPr>
                        <w:r>
                          <w:rPr>
                            <w:rFonts w:ascii="Times New Roman" w:eastAsia="Calibri" w:hAnsi="Times New Roman" w:cs="Times New Roman"/>
                            <w:spacing w:val="-1"/>
                            <w:sz w:val="20"/>
                            <w:szCs w:val="20"/>
                            <w:lang w:val="en-US"/>
                          </w:rPr>
                          <w:t>т/ч</w:t>
                        </w:r>
                      </w:p>
                    </w:tc>
                    <w:tc>
                      <w:tcPr>
                        <w:tcW w:w="614" w:type="dxa"/>
                        <w:tcBorders>
                          <w:top w:val="single" w:sz="4" w:space="0" w:color="000000"/>
                          <w:left w:val="single" w:sz="4" w:space="0" w:color="000000"/>
                          <w:bottom w:val="single" w:sz="4" w:space="0" w:color="000000"/>
                        </w:tcBorders>
                        <w:shd w:val="clear" w:color="auto" w:fill="auto"/>
                        <w:vAlign w:val="center"/>
                      </w:tcPr>
                      <w:p w:rsidR="008314AD" w:rsidRDefault="008314AD">
                        <w:pPr>
                          <w:widowControl w:val="0"/>
                          <w:snapToGrid w:val="0"/>
                          <w:spacing w:after="0" w:line="240" w:lineRule="auto"/>
                          <w:jc w:val="center"/>
                        </w:pPr>
                        <w:r>
                          <w:rPr>
                            <w:rFonts w:ascii="Times New Roman" w:eastAsia="Calibri" w:hAnsi="Times New Roman" w:cs="Times New Roman"/>
                            <w:sz w:val="20"/>
                            <w:szCs w:val="20"/>
                          </w:rPr>
                          <w:t>0,264</w:t>
                        </w:r>
                      </w:p>
                    </w:tc>
                    <w:tc>
                      <w:tcPr>
                        <w:tcW w:w="617" w:type="dxa"/>
                        <w:tcBorders>
                          <w:top w:val="single" w:sz="4" w:space="0" w:color="000000"/>
                          <w:left w:val="single" w:sz="4" w:space="0" w:color="000000"/>
                          <w:bottom w:val="single" w:sz="4" w:space="0" w:color="000000"/>
                        </w:tcBorders>
                        <w:shd w:val="clear" w:color="auto" w:fill="auto"/>
                        <w:vAlign w:val="center"/>
                      </w:tcPr>
                      <w:p w:rsidR="008314AD" w:rsidRDefault="008314AD">
                        <w:pPr>
                          <w:widowControl w:val="0"/>
                          <w:snapToGrid w:val="0"/>
                          <w:spacing w:after="0" w:line="240" w:lineRule="auto"/>
                          <w:jc w:val="center"/>
                        </w:pPr>
                        <w:r>
                          <w:rPr>
                            <w:rFonts w:ascii="Times New Roman" w:eastAsia="Calibri" w:hAnsi="Times New Roman" w:cs="Times New Roman"/>
                            <w:sz w:val="20"/>
                            <w:szCs w:val="20"/>
                          </w:rPr>
                          <w:t>0,264</w:t>
                        </w:r>
                      </w:p>
                    </w:tc>
                    <w:tc>
                      <w:tcPr>
                        <w:tcW w:w="617" w:type="dxa"/>
                        <w:tcBorders>
                          <w:top w:val="single" w:sz="4" w:space="0" w:color="000000"/>
                          <w:left w:val="single" w:sz="4" w:space="0" w:color="000000"/>
                          <w:bottom w:val="single" w:sz="4" w:space="0" w:color="000000"/>
                        </w:tcBorders>
                        <w:shd w:val="clear" w:color="auto" w:fill="auto"/>
                        <w:vAlign w:val="center"/>
                      </w:tcPr>
                      <w:p w:rsidR="008314AD" w:rsidRDefault="008314AD">
                        <w:pPr>
                          <w:widowControl w:val="0"/>
                          <w:snapToGrid w:val="0"/>
                          <w:spacing w:after="0" w:line="240" w:lineRule="auto"/>
                          <w:jc w:val="center"/>
                        </w:pPr>
                        <w:r>
                          <w:rPr>
                            <w:rFonts w:ascii="Times New Roman" w:eastAsia="Calibri" w:hAnsi="Times New Roman" w:cs="Times New Roman"/>
                            <w:sz w:val="20"/>
                            <w:szCs w:val="20"/>
                          </w:rPr>
                          <w:t>0,264</w:t>
                        </w:r>
                      </w:p>
                    </w:tc>
                    <w:tc>
                      <w:tcPr>
                        <w:tcW w:w="614" w:type="dxa"/>
                        <w:tcBorders>
                          <w:top w:val="single" w:sz="4" w:space="0" w:color="000000"/>
                          <w:left w:val="single" w:sz="4" w:space="0" w:color="000000"/>
                          <w:bottom w:val="single" w:sz="4" w:space="0" w:color="000000"/>
                        </w:tcBorders>
                        <w:shd w:val="clear" w:color="auto" w:fill="auto"/>
                        <w:vAlign w:val="center"/>
                      </w:tcPr>
                      <w:p w:rsidR="008314AD" w:rsidRDefault="008314AD">
                        <w:pPr>
                          <w:widowControl w:val="0"/>
                          <w:snapToGrid w:val="0"/>
                          <w:spacing w:after="0" w:line="240" w:lineRule="auto"/>
                          <w:jc w:val="center"/>
                        </w:pPr>
                        <w:r>
                          <w:rPr>
                            <w:rFonts w:ascii="Times New Roman" w:eastAsia="Calibri" w:hAnsi="Times New Roman" w:cs="Times New Roman"/>
                            <w:sz w:val="20"/>
                            <w:szCs w:val="20"/>
                          </w:rPr>
                          <w:t>0,264</w:t>
                        </w:r>
                      </w:p>
                    </w:tc>
                    <w:tc>
                      <w:tcPr>
                        <w:tcW w:w="617" w:type="dxa"/>
                        <w:tcBorders>
                          <w:top w:val="single" w:sz="4" w:space="0" w:color="000000"/>
                          <w:left w:val="single" w:sz="4" w:space="0" w:color="000000"/>
                          <w:bottom w:val="single" w:sz="4" w:space="0" w:color="000000"/>
                        </w:tcBorders>
                        <w:shd w:val="clear" w:color="auto" w:fill="auto"/>
                        <w:vAlign w:val="center"/>
                      </w:tcPr>
                      <w:p w:rsidR="008314AD" w:rsidRDefault="008314AD">
                        <w:pPr>
                          <w:widowControl w:val="0"/>
                          <w:snapToGrid w:val="0"/>
                          <w:spacing w:after="0" w:line="240" w:lineRule="auto"/>
                          <w:jc w:val="center"/>
                        </w:pPr>
                        <w:r>
                          <w:rPr>
                            <w:rFonts w:ascii="Times New Roman" w:eastAsia="Calibri" w:hAnsi="Times New Roman" w:cs="Times New Roman"/>
                            <w:sz w:val="20"/>
                            <w:szCs w:val="20"/>
                          </w:rPr>
                          <w:t>0,264</w:t>
                        </w:r>
                      </w:p>
                    </w:tc>
                    <w:tc>
                      <w:tcPr>
                        <w:tcW w:w="617" w:type="dxa"/>
                        <w:tcBorders>
                          <w:top w:val="single" w:sz="4" w:space="0" w:color="000000"/>
                          <w:left w:val="single" w:sz="4" w:space="0" w:color="000000"/>
                          <w:bottom w:val="single" w:sz="4" w:space="0" w:color="000000"/>
                        </w:tcBorders>
                        <w:shd w:val="clear" w:color="auto" w:fill="auto"/>
                        <w:vAlign w:val="center"/>
                      </w:tcPr>
                      <w:p w:rsidR="008314AD" w:rsidRDefault="008314AD">
                        <w:pPr>
                          <w:widowControl w:val="0"/>
                          <w:snapToGrid w:val="0"/>
                          <w:spacing w:after="0" w:line="240" w:lineRule="auto"/>
                          <w:jc w:val="center"/>
                        </w:pPr>
                        <w:r>
                          <w:rPr>
                            <w:rFonts w:ascii="Times New Roman" w:eastAsia="Calibri" w:hAnsi="Times New Roman" w:cs="Times New Roman"/>
                            <w:sz w:val="20"/>
                            <w:szCs w:val="20"/>
                          </w:rPr>
                          <w:t>0,264</w:t>
                        </w:r>
                      </w:p>
                    </w:tc>
                    <w:tc>
                      <w:tcPr>
                        <w:tcW w:w="614" w:type="dxa"/>
                        <w:tcBorders>
                          <w:top w:val="single" w:sz="4" w:space="0" w:color="000000"/>
                          <w:left w:val="single" w:sz="4" w:space="0" w:color="000000"/>
                          <w:bottom w:val="single" w:sz="4" w:space="0" w:color="000000"/>
                        </w:tcBorders>
                        <w:shd w:val="clear" w:color="auto" w:fill="auto"/>
                        <w:vAlign w:val="center"/>
                      </w:tcPr>
                      <w:p w:rsidR="008314AD" w:rsidRDefault="008314AD">
                        <w:pPr>
                          <w:widowControl w:val="0"/>
                          <w:snapToGrid w:val="0"/>
                          <w:spacing w:after="0" w:line="240" w:lineRule="auto"/>
                          <w:jc w:val="center"/>
                        </w:pPr>
                        <w:r>
                          <w:rPr>
                            <w:rFonts w:ascii="Times New Roman" w:eastAsia="Calibri" w:hAnsi="Times New Roman" w:cs="Times New Roman"/>
                            <w:sz w:val="20"/>
                            <w:szCs w:val="20"/>
                          </w:rPr>
                          <w:t>0,264</w:t>
                        </w:r>
                      </w:p>
                    </w:tc>
                    <w:tc>
                      <w:tcPr>
                        <w:tcW w:w="617" w:type="dxa"/>
                        <w:tcBorders>
                          <w:top w:val="single" w:sz="4" w:space="0" w:color="000000"/>
                          <w:left w:val="single" w:sz="4" w:space="0" w:color="000000"/>
                          <w:bottom w:val="single" w:sz="4" w:space="0" w:color="000000"/>
                        </w:tcBorders>
                        <w:shd w:val="clear" w:color="auto" w:fill="auto"/>
                        <w:vAlign w:val="center"/>
                      </w:tcPr>
                      <w:p w:rsidR="008314AD" w:rsidRDefault="008314AD">
                        <w:pPr>
                          <w:widowControl w:val="0"/>
                          <w:snapToGrid w:val="0"/>
                          <w:spacing w:after="0" w:line="240" w:lineRule="auto"/>
                          <w:jc w:val="center"/>
                        </w:pPr>
                        <w:r>
                          <w:rPr>
                            <w:rFonts w:ascii="Times New Roman" w:eastAsia="Calibri" w:hAnsi="Times New Roman" w:cs="Times New Roman"/>
                            <w:sz w:val="20"/>
                            <w:szCs w:val="20"/>
                          </w:rPr>
                          <w:t>0,264</w:t>
                        </w:r>
                      </w:p>
                    </w:tc>
                    <w:tc>
                      <w:tcPr>
                        <w:tcW w:w="617" w:type="dxa"/>
                        <w:tcBorders>
                          <w:top w:val="single" w:sz="4" w:space="0" w:color="000000"/>
                          <w:left w:val="single" w:sz="4" w:space="0" w:color="000000"/>
                          <w:bottom w:val="single" w:sz="4" w:space="0" w:color="000000"/>
                        </w:tcBorders>
                        <w:shd w:val="clear" w:color="auto" w:fill="auto"/>
                        <w:vAlign w:val="center"/>
                      </w:tcPr>
                      <w:p w:rsidR="008314AD" w:rsidRDefault="008314AD">
                        <w:pPr>
                          <w:widowControl w:val="0"/>
                          <w:snapToGrid w:val="0"/>
                          <w:spacing w:after="0" w:line="240" w:lineRule="auto"/>
                          <w:jc w:val="center"/>
                        </w:pPr>
                        <w:r>
                          <w:rPr>
                            <w:rFonts w:ascii="Times New Roman" w:eastAsia="Calibri" w:hAnsi="Times New Roman" w:cs="Times New Roman"/>
                            <w:sz w:val="20"/>
                            <w:szCs w:val="20"/>
                          </w:rPr>
                          <w:t>0,264</w:t>
                        </w:r>
                      </w:p>
                    </w:tc>
                    <w:tc>
                      <w:tcPr>
                        <w:tcW w:w="614" w:type="dxa"/>
                        <w:tcBorders>
                          <w:top w:val="single" w:sz="4" w:space="0" w:color="000000"/>
                          <w:left w:val="single" w:sz="4" w:space="0" w:color="000000"/>
                          <w:bottom w:val="single" w:sz="4" w:space="0" w:color="000000"/>
                        </w:tcBorders>
                        <w:shd w:val="clear" w:color="auto" w:fill="auto"/>
                        <w:vAlign w:val="center"/>
                      </w:tcPr>
                      <w:p w:rsidR="008314AD" w:rsidRDefault="008314AD">
                        <w:pPr>
                          <w:widowControl w:val="0"/>
                          <w:snapToGrid w:val="0"/>
                          <w:spacing w:after="0" w:line="240" w:lineRule="auto"/>
                          <w:jc w:val="center"/>
                        </w:pPr>
                        <w:r>
                          <w:rPr>
                            <w:rFonts w:ascii="Times New Roman" w:eastAsia="Calibri" w:hAnsi="Times New Roman" w:cs="Times New Roman"/>
                            <w:sz w:val="20"/>
                            <w:szCs w:val="20"/>
                          </w:rPr>
                          <w:t>0,264</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AD" w:rsidRDefault="008314AD">
                        <w:pPr>
                          <w:widowControl w:val="0"/>
                          <w:snapToGrid w:val="0"/>
                          <w:spacing w:after="0" w:line="240" w:lineRule="auto"/>
                          <w:jc w:val="center"/>
                        </w:pPr>
                        <w:r>
                          <w:rPr>
                            <w:rFonts w:ascii="Times New Roman" w:eastAsia="Calibri" w:hAnsi="Times New Roman" w:cs="Times New Roman"/>
                            <w:sz w:val="20"/>
                            <w:szCs w:val="20"/>
                          </w:rPr>
                          <w:t>0,264</w:t>
                        </w:r>
                      </w:p>
                    </w:tc>
                  </w:tr>
                  <w:tr w:rsidR="008314AD">
                    <w:trPr>
                      <w:trHeight w:hRule="exact" w:val="341"/>
                    </w:trPr>
                    <w:tc>
                      <w:tcPr>
                        <w:tcW w:w="3734" w:type="dxa"/>
                        <w:tcBorders>
                          <w:top w:val="single" w:sz="4" w:space="0" w:color="000000"/>
                          <w:left w:val="single" w:sz="4" w:space="0" w:color="000000"/>
                          <w:bottom w:val="single" w:sz="4" w:space="0" w:color="000000"/>
                        </w:tcBorders>
                        <w:shd w:val="clear" w:color="auto" w:fill="auto"/>
                      </w:tcPr>
                      <w:p w:rsidR="008314AD" w:rsidRDefault="008314AD">
                        <w:pPr>
                          <w:widowControl w:val="0"/>
                          <w:snapToGrid w:val="0"/>
                          <w:spacing w:after="0" w:line="240" w:lineRule="auto"/>
                        </w:pPr>
                        <w:r>
                          <w:rPr>
                            <w:rFonts w:ascii="Times New Roman" w:eastAsia="Calibri" w:hAnsi="Times New Roman" w:cs="Times New Roman"/>
                            <w:sz w:val="20"/>
                            <w:szCs w:val="20"/>
                            <w:lang w:val="en-US"/>
                          </w:rPr>
                          <w:t>нормативные</w:t>
                        </w:r>
                        <w:r>
                          <w:rPr>
                            <w:rFonts w:ascii="Times New Roman" w:eastAsia="Calibri" w:hAnsi="Times New Roman" w:cs="Times New Roman"/>
                            <w:spacing w:val="-13"/>
                            <w:sz w:val="20"/>
                            <w:szCs w:val="20"/>
                            <w:lang w:val="en-US"/>
                          </w:rPr>
                          <w:t xml:space="preserve"> </w:t>
                        </w:r>
                        <w:r>
                          <w:rPr>
                            <w:rFonts w:ascii="Times New Roman" w:eastAsia="Calibri" w:hAnsi="Times New Roman" w:cs="Times New Roman"/>
                            <w:spacing w:val="-1"/>
                            <w:sz w:val="20"/>
                            <w:szCs w:val="20"/>
                            <w:lang w:val="en-US"/>
                          </w:rPr>
                          <w:t>утечки</w:t>
                        </w:r>
                        <w:r>
                          <w:rPr>
                            <w:rFonts w:ascii="Times New Roman" w:eastAsia="Calibri" w:hAnsi="Times New Roman" w:cs="Times New Roman"/>
                            <w:spacing w:val="-15"/>
                            <w:sz w:val="20"/>
                            <w:szCs w:val="20"/>
                            <w:lang w:val="en-US"/>
                          </w:rPr>
                          <w:t xml:space="preserve"> </w:t>
                        </w:r>
                        <w:r>
                          <w:rPr>
                            <w:rFonts w:ascii="Times New Roman" w:eastAsia="Calibri" w:hAnsi="Times New Roman" w:cs="Times New Roman"/>
                            <w:sz w:val="20"/>
                            <w:szCs w:val="20"/>
                            <w:lang w:val="en-US"/>
                          </w:rPr>
                          <w:t>теплоносителя</w:t>
                        </w:r>
                      </w:p>
                    </w:tc>
                    <w:tc>
                      <w:tcPr>
                        <w:tcW w:w="910" w:type="dxa"/>
                        <w:tcBorders>
                          <w:top w:val="single" w:sz="4" w:space="0" w:color="000000"/>
                          <w:left w:val="single" w:sz="4" w:space="0" w:color="000000"/>
                          <w:bottom w:val="single" w:sz="4" w:space="0" w:color="000000"/>
                        </w:tcBorders>
                        <w:shd w:val="clear" w:color="auto" w:fill="auto"/>
                      </w:tcPr>
                      <w:p w:rsidR="008314AD" w:rsidRDefault="008314AD">
                        <w:pPr>
                          <w:widowControl w:val="0"/>
                          <w:snapToGrid w:val="0"/>
                          <w:spacing w:after="0" w:line="240" w:lineRule="auto"/>
                          <w:jc w:val="center"/>
                        </w:pPr>
                        <w:r>
                          <w:rPr>
                            <w:rFonts w:ascii="Times New Roman" w:eastAsia="Calibri" w:hAnsi="Times New Roman" w:cs="Times New Roman"/>
                            <w:spacing w:val="-1"/>
                            <w:sz w:val="20"/>
                            <w:szCs w:val="20"/>
                            <w:lang w:val="en-US"/>
                          </w:rPr>
                          <w:t>т/ч</w:t>
                        </w:r>
                      </w:p>
                    </w:tc>
                    <w:tc>
                      <w:tcPr>
                        <w:tcW w:w="614" w:type="dxa"/>
                        <w:tcBorders>
                          <w:top w:val="single" w:sz="4" w:space="0" w:color="000000"/>
                          <w:left w:val="single" w:sz="4" w:space="0" w:color="000000"/>
                          <w:bottom w:val="single" w:sz="4" w:space="0" w:color="000000"/>
                        </w:tcBorders>
                        <w:shd w:val="clear" w:color="auto" w:fill="auto"/>
                        <w:vAlign w:val="center"/>
                      </w:tcPr>
                      <w:p w:rsidR="008314AD" w:rsidRDefault="008314AD">
                        <w:pPr>
                          <w:widowControl w:val="0"/>
                          <w:snapToGrid w:val="0"/>
                          <w:spacing w:after="0" w:line="240" w:lineRule="auto"/>
                          <w:jc w:val="center"/>
                        </w:pPr>
                        <w:r>
                          <w:rPr>
                            <w:rFonts w:ascii="Times New Roman" w:eastAsia="Calibri" w:hAnsi="Times New Roman" w:cs="Times New Roman"/>
                            <w:sz w:val="20"/>
                            <w:szCs w:val="20"/>
                          </w:rPr>
                          <w:t>0,264</w:t>
                        </w:r>
                      </w:p>
                    </w:tc>
                    <w:tc>
                      <w:tcPr>
                        <w:tcW w:w="617" w:type="dxa"/>
                        <w:tcBorders>
                          <w:top w:val="single" w:sz="4" w:space="0" w:color="000000"/>
                          <w:left w:val="single" w:sz="4" w:space="0" w:color="000000"/>
                          <w:bottom w:val="single" w:sz="4" w:space="0" w:color="000000"/>
                        </w:tcBorders>
                        <w:shd w:val="clear" w:color="auto" w:fill="auto"/>
                        <w:vAlign w:val="center"/>
                      </w:tcPr>
                      <w:p w:rsidR="008314AD" w:rsidRDefault="008314AD">
                        <w:pPr>
                          <w:widowControl w:val="0"/>
                          <w:snapToGrid w:val="0"/>
                          <w:spacing w:after="0" w:line="240" w:lineRule="auto"/>
                          <w:jc w:val="center"/>
                        </w:pPr>
                        <w:r>
                          <w:rPr>
                            <w:rFonts w:ascii="Times New Roman" w:eastAsia="Calibri" w:hAnsi="Times New Roman" w:cs="Times New Roman"/>
                            <w:sz w:val="20"/>
                            <w:szCs w:val="20"/>
                          </w:rPr>
                          <w:t>0,264</w:t>
                        </w:r>
                      </w:p>
                    </w:tc>
                    <w:tc>
                      <w:tcPr>
                        <w:tcW w:w="617" w:type="dxa"/>
                        <w:tcBorders>
                          <w:top w:val="single" w:sz="4" w:space="0" w:color="000000"/>
                          <w:left w:val="single" w:sz="4" w:space="0" w:color="000000"/>
                          <w:bottom w:val="single" w:sz="4" w:space="0" w:color="000000"/>
                        </w:tcBorders>
                        <w:shd w:val="clear" w:color="auto" w:fill="auto"/>
                        <w:vAlign w:val="center"/>
                      </w:tcPr>
                      <w:p w:rsidR="008314AD" w:rsidRDefault="008314AD">
                        <w:pPr>
                          <w:widowControl w:val="0"/>
                          <w:snapToGrid w:val="0"/>
                          <w:spacing w:after="0" w:line="240" w:lineRule="auto"/>
                          <w:jc w:val="center"/>
                        </w:pPr>
                        <w:r>
                          <w:rPr>
                            <w:rFonts w:ascii="Times New Roman" w:eastAsia="Calibri" w:hAnsi="Times New Roman" w:cs="Times New Roman"/>
                            <w:sz w:val="20"/>
                            <w:szCs w:val="20"/>
                          </w:rPr>
                          <w:t>0,264</w:t>
                        </w:r>
                      </w:p>
                    </w:tc>
                    <w:tc>
                      <w:tcPr>
                        <w:tcW w:w="614" w:type="dxa"/>
                        <w:tcBorders>
                          <w:top w:val="single" w:sz="4" w:space="0" w:color="000000"/>
                          <w:left w:val="single" w:sz="4" w:space="0" w:color="000000"/>
                          <w:bottom w:val="single" w:sz="4" w:space="0" w:color="000000"/>
                        </w:tcBorders>
                        <w:shd w:val="clear" w:color="auto" w:fill="auto"/>
                        <w:vAlign w:val="center"/>
                      </w:tcPr>
                      <w:p w:rsidR="008314AD" w:rsidRDefault="008314AD">
                        <w:pPr>
                          <w:widowControl w:val="0"/>
                          <w:snapToGrid w:val="0"/>
                          <w:spacing w:after="0" w:line="240" w:lineRule="auto"/>
                          <w:jc w:val="center"/>
                        </w:pPr>
                        <w:r>
                          <w:rPr>
                            <w:rFonts w:ascii="Times New Roman" w:eastAsia="Calibri" w:hAnsi="Times New Roman" w:cs="Times New Roman"/>
                            <w:sz w:val="20"/>
                            <w:szCs w:val="20"/>
                          </w:rPr>
                          <w:t>0,264</w:t>
                        </w:r>
                      </w:p>
                    </w:tc>
                    <w:tc>
                      <w:tcPr>
                        <w:tcW w:w="617" w:type="dxa"/>
                        <w:tcBorders>
                          <w:top w:val="single" w:sz="4" w:space="0" w:color="000000"/>
                          <w:left w:val="single" w:sz="4" w:space="0" w:color="000000"/>
                          <w:bottom w:val="single" w:sz="4" w:space="0" w:color="000000"/>
                        </w:tcBorders>
                        <w:shd w:val="clear" w:color="auto" w:fill="auto"/>
                        <w:vAlign w:val="center"/>
                      </w:tcPr>
                      <w:p w:rsidR="008314AD" w:rsidRDefault="008314AD">
                        <w:pPr>
                          <w:widowControl w:val="0"/>
                          <w:snapToGrid w:val="0"/>
                          <w:spacing w:after="0" w:line="240" w:lineRule="auto"/>
                          <w:jc w:val="center"/>
                        </w:pPr>
                        <w:r>
                          <w:rPr>
                            <w:rFonts w:ascii="Times New Roman" w:eastAsia="Calibri" w:hAnsi="Times New Roman" w:cs="Times New Roman"/>
                            <w:sz w:val="20"/>
                            <w:szCs w:val="20"/>
                          </w:rPr>
                          <w:t>0,264</w:t>
                        </w:r>
                      </w:p>
                    </w:tc>
                    <w:tc>
                      <w:tcPr>
                        <w:tcW w:w="617" w:type="dxa"/>
                        <w:tcBorders>
                          <w:top w:val="single" w:sz="4" w:space="0" w:color="000000"/>
                          <w:left w:val="single" w:sz="4" w:space="0" w:color="000000"/>
                          <w:bottom w:val="single" w:sz="4" w:space="0" w:color="000000"/>
                        </w:tcBorders>
                        <w:shd w:val="clear" w:color="auto" w:fill="auto"/>
                        <w:vAlign w:val="center"/>
                      </w:tcPr>
                      <w:p w:rsidR="008314AD" w:rsidRDefault="008314AD">
                        <w:pPr>
                          <w:widowControl w:val="0"/>
                          <w:snapToGrid w:val="0"/>
                          <w:spacing w:after="0" w:line="240" w:lineRule="auto"/>
                          <w:jc w:val="center"/>
                        </w:pPr>
                        <w:r>
                          <w:rPr>
                            <w:rFonts w:ascii="Times New Roman" w:eastAsia="Calibri" w:hAnsi="Times New Roman" w:cs="Times New Roman"/>
                            <w:sz w:val="20"/>
                            <w:szCs w:val="20"/>
                          </w:rPr>
                          <w:t>0,264</w:t>
                        </w:r>
                      </w:p>
                    </w:tc>
                    <w:tc>
                      <w:tcPr>
                        <w:tcW w:w="614" w:type="dxa"/>
                        <w:tcBorders>
                          <w:top w:val="single" w:sz="4" w:space="0" w:color="000000"/>
                          <w:left w:val="single" w:sz="4" w:space="0" w:color="000000"/>
                          <w:bottom w:val="single" w:sz="4" w:space="0" w:color="000000"/>
                        </w:tcBorders>
                        <w:shd w:val="clear" w:color="auto" w:fill="auto"/>
                        <w:vAlign w:val="center"/>
                      </w:tcPr>
                      <w:p w:rsidR="008314AD" w:rsidRDefault="008314AD">
                        <w:pPr>
                          <w:widowControl w:val="0"/>
                          <w:snapToGrid w:val="0"/>
                          <w:spacing w:after="0" w:line="240" w:lineRule="auto"/>
                          <w:jc w:val="center"/>
                        </w:pPr>
                        <w:r>
                          <w:rPr>
                            <w:rFonts w:ascii="Times New Roman" w:eastAsia="Calibri" w:hAnsi="Times New Roman" w:cs="Times New Roman"/>
                            <w:sz w:val="20"/>
                            <w:szCs w:val="20"/>
                          </w:rPr>
                          <w:t>0,264</w:t>
                        </w:r>
                      </w:p>
                    </w:tc>
                    <w:tc>
                      <w:tcPr>
                        <w:tcW w:w="617" w:type="dxa"/>
                        <w:tcBorders>
                          <w:top w:val="single" w:sz="4" w:space="0" w:color="000000"/>
                          <w:left w:val="single" w:sz="4" w:space="0" w:color="000000"/>
                          <w:bottom w:val="single" w:sz="4" w:space="0" w:color="000000"/>
                        </w:tcBorders>
                        <w:shd w:val="clear" w:color="auto" w:fill="auto"/>
                        <w:vAlign w:val="center"/>
                      </w:tcPr>
                      <w:p w:rsidR="008314AD" w:rsidRDefault="008314AD">
                        <w:pPr>
                          <w:widowControl w:val="0"/>
                          <w:snapToGrid w:val="0"/>
                          <w:spacing w:after="0" w:line="240" w:lineRule="auto"/>
                          <w:jc w:val="center"/>
                        </w:pPr>
                        <w:r>
                          <w:rPr>
                            <w:rFonts w:ascii="Times New Roman" w:eastAsia="Calibri" w:hAnsi="Times New Roman" w:cs="Times New Roman"/>
                            <w:sz w:val="20"/>
                            <w:szCs w:val="20"/>
                          </w:rPr>
                          <w:t>0,264</w:t>
                        </w:r>
                      </w:p>
                    </w:tc>
                    <w:tc>
                      <w:tcPr>
                        <w:tcW w:w="617" w:type="dxa"/>
                        <w:tcBorders>
                          <w:top w:val="single" w:sz="4" w:space="0" w:color="000000"/>
                          <w:left w:val="single" w:sz="4" w:space="0" w:color="000000"/>
                          <w:bottom w:val="single" w:sz="4" w:space="0" w:color="000000"/>
                        </w:tcBorders>
                        <w:shd w:val="clear" w:color="auto" w:fill="auto"/>
                        <w:vAlign w:val="center"/>
                      </w:tcPr>
                      <w:p w:rsidR="008314AD" w:rsidRDefault="008314AD">
                        <w:pPr>
                          <w:widowControl w:val="0"/>
                          <w:snapToGrid w:val="0"/>
                          <w:spacing w:after="0" w:line="240" w:lineRule="auto"/>
                          <w:jc w:val="center"/>
                        </w:pPr>
                        <w:r>
                          <w:rPr>
                            <w:rFonts w:ascii="Times New Roman" w:eastAsia="Calibri" w:hAnsi="Times New Roman" w:cs="Times New Roman"/>
                            <w:sz w:val="20"/>
                            <w:szCs w:val="20"/>
                          </w:rPr>
                          <w:t>0,264</w:t>
                        </w:r>
                      </w:p>
                    </w:tc>
                    <w:tc>
                      <w:tcPr>
                        <w:tcW w:w="614" w:type="dxa"/>
                        <w:tcBorders>
                          <w:top w:val="single" w:sz="4" w:space="0" w:color="000000"/>
                          <w:left w:val="single" w:sz="4" w:space="0" w:color="000000"/>
                          <w:bottom w:val="single" w:sz="4" w:space="0" w:color="000000"/>
                        </w:tcBorders>
                        <w:shd w:val="clear" w:color="auto" w:fill="auto"/>
                        <w:vAlign w:val="center"/>
                      </w:tcPr>
                      <w:p w:rsidR="008314AD" w:rsidRDefault="008314AD">
                        <w:pPr>
                          <w:widowControl w:val="0"/>
                          <w:snapToGrid w:val="0"/>
                          <w:spacing w:after="0" w:line="240" w:lineRule="auto"/>
                          <w:jc w:val="center"/>
                        </w:pPr>
                        <w:r>
                          <w:rPr>
                            <w:rFonts w:ascii="Times New Roman" w:eastAsia="Calibri" w:hAnsi="Times New Roman" w:cs="Times New Roman"/>
                            <w:sz w:val="20"/>
                            <w:szCs w:val="20"/>
                          </w:rPr>
                          <w:t>0,264</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AD" w:rsidRDefault="008314AD">
                        <w:pPr>
                          <w:widowControl w:val="0"/>
                          <w:snapToGrid w:val="0"/>
                          <w:spacing w:after="0" w:line="240" w:lineRule="auto"/>
                          <w:jc w:val="center"/>
                        </w:pPr>
                        <w:r>
                          <w:rPr>
                            <w:rFonts w:ascii="Times New Roman" w:eastAsia="Calibri" w:hAnsi="Times New Roman" w:cs="Times New Roman"/>
                            <w:sz w:val="20"/>
                            <w:szCs w:val="20"/>
                          </w:rPr>
                          <w:t>0,264</w:t>
                        </w:r>
                      </w:p>
                    </w:tc>
                  </w:tr>
                  <w:tr w:rsidR="008314AD">
                    <w:trPr>
                      <w:trHeight w:hRule="exact" w:val="470"/>
                    </w:trPr>
                    <w:tc>
                      <w:tcPr>
                        <w:tcW w:w="3734" w:type="dxa"/>
                        <w:tcBorders>
                          <w:top w:val="single" w:sz="4" w:space="0" w:color="000000"/>
                          <w:left w:val="single" w:sz="4" w:space="0" w:color="000000"/>
                          <w:bottom w:val="single" w:sz="4" w:space="0" w:color="000000"/>
                        </w:tcBorders>
                        <w:shd w:val="clear" w:color="auto" w:fill="auto"/>
                      </w:tcPr>
                      <w:p w:rsidR="008314AD" w:rsidRDefault="008314AD">
                        <w:pPr>
                          <w:widowControl w:val="0"/>
                          <w:snapToGrid w:val="0"/>
                          <w:spacing w:after="0" w:line="240" w:lineRule="auto"/>
                        </w:pPr>
                        <w:r>
                          <w:rPr>
                            <w:rFonts w:ascii="Times New Roman" w:eastAsia="Calibri" w:hAnsi="Times New Roman" w:cs="Times New Roman"/>
                            <w:spacing w:val="-1"/>
                            <w:sz w:val="20"/>
                            <w:szCs w:val="20"/>
                            <w:lang w:val="en-US"/>
                          </w:rPr>
                          <w:t>сверхнормативные</w:t>
                        </w:r>
                        <w:r>
                          <w:rPr>
                            <w:rFonts w:ascii="Times New Roman" w:eastAsia="Calibri" w:hAnsi="Times New Roman" w:cs="Times New Roman"/>
                            <w:spacing w:val="-19"/>
                            <w:sz w:val="20"/>
                            <w:szCs w:val="20"/>
                            <w:lang w:val="en-US"/>
                          </w:rPr>
                          <w:t xml:space="preserve"> </w:t>
                        </w:r>
                        <w:r>
                          <w:rPr>
                            <w:rFonts w:ascii="Times New Roman" w:eastAsia="Calibri" w:hAnsi="Times New Roman" w:cs="Times New Roman"/>
                            <w:spacing w:val="-1"/>
                            <w:sz w:val="20"/>
                            <w:szCs w:val="20"/>
                            <w:lang w:val="en-US"/>
                          </w:rPr>
                          <w:t>утечки</w:t>
                        </w:r>
                      </w:p>
                      <w:p w:rsidR="008314AD" w:rsidRDefault="008314AD">
                        <w:pPr>
                          <w:widowControl w:val="0"/>
                          <w:spacing w:after="0" w:line="240" w:lineRule="auto"/>
                        </w:pPr>
                        <w:r>
                          <w:rPr>
                            <w:rFonts w:ascii="Times New Roman" w:eastAsia="Calibri" w:hAnsi="Times New Roman" w:cs="Times New Roman"/>
                            <w:spacing w:val="-1"/>
                            <w:sz w:val="20"/>
                            <w:szCs w:val="20"/>
                            <w:lang w:val="en-US"/>
                          </w:rPr>
                          <w:t>теплоносителя</w:t>
                        </w:r>
                      </w:p>
                    </w:tc>
                    <w:tc>
                      <w:tcPr>
                        <w:tcW w:w="910" w:type="dxa"/>
                        <w:tcBorders>
                          <w:top w:val="single" w:sz="4" w:space="0" w:color="000000"/>
                          <w:left w:val="single" w:sz="4" w:space="0" w:color="000000"/>
                          <w:bottom w:val="single" w:sz="4" w:space="0" w:color="000000"/>
                        </w:tcBorders>
                        <w:shd w:val="clear" w:color="auto" w:fill="auto"/>
                        <w:vAlign w:val="center"/>
                      </w:tcPr>
                      <w:p w:rsidR="008314AD" w:rsidRDefault="008314AD">
                        <w:pPr>
                          <w:widowControl w:val="0"/>
                          <w:snapToGrid w:val="0"/>
                          <w:spacing w:after="0" w:line="240" w:lineRule="auto"/>
                          <w:jc w:val="center"/>
                        </w:pPr>
                        <w:r>
                          <w:rPr>
                            <w:rFonts w:ascii="Times New Roman" w:eastAsia="Calibri" w:hAnsi="Times New Roman" w:cs="Times New Roman"/>
                            <w:spacing w:val="-1"/>
                            <w:sz w:val="20"/>
                            <w:szCs w:val="20"/>
                            <w:lang w:val="en-US"/>
                          </w:rPr>
                          <w:t>т/ч</w:t>
                        </w:r>
                      </w:p>
                    </w:tc>
                    <w:tc>
                      <w:tcPr>
                        <w:tcW w:w="614" w:type="dxa"/>
                        <w:tcBorders>
                          <w:top w:val="single" w:sz="4" w:space="0" w:color="000000"/>
                          <w:left w:val="single" w:sz="4" w:space="0" w:color="000000"/>
                          <w:bottom w:val="single" w:sz="4" w:space="0" w:color="000000"/>
                        </w:tcBorders>
                        <w:shd w:val="clear" w:color="auto" w:fill="auto"/>
                        <w:vAlign w:val="center"/>
                      </w:tcPr>
                      <w:p w:rsidR="008314AD" w:rsidRDefault="008314AD">
                        <w:pPr>
                          <w:widowControl w:val="0"/>
                          <w:snapToGrid w:val="0"/>
                          <w:spacing w:after="0" w:line="240" w:lineRule="auto"/>
                          <w:jc w:val="center"/>
                        </w:pPr>
                        <w:r>
                          <w:rPr>
                            <w:rFonts w:ascii="Times New Roman" w:eastAsia="Calibri" w:hAnsi="Times New Roman" w:cs="Times New Roman"/>
                            <w:sz w:val="20"/>
                            <w:szCs w:val="20"/>
                            <w:lang w:val="en-US"/>
                          </w:rPr>
                          <w:t>-</w:t>
                        </w:r>
                      </w:p>
                    </w:tc>
                    <w:tc>
                      <w:tcPr>
                        <w:tcW w:w="617" w:type="dxa"/>
                        <w:tcBorders>
                          <w:top w:val="single" w:sz="4" w:space="0" w:color="000000"/>
                          <w:left w:val="single" w:sz="4" w:space="0" w:color="000000"/>
                          <w:bottom w:val="single" w:sz="4" w:space="0" w:color="000000"/>
                        </w:tcBorders>
                        <w:shd w:val="clear" w:color="auto" w:fill="auto"/>
                        <w:vAlign w:val="center"/>
                      </w:tcPr>
                      <w:p w:rsidR="008314AD" w:rsidRDefault="008314AD">
                        <w:pPr>
                          <w:widowControl w:val="0"/>
                          <w:snapToGrid w:val="0"/>
                          <w:spacing w:after="0" w:line="240" w:lineRule="auto"/>
                          <w:jc w:val="center"/>
                        </w:pPr>
                        <w:r>
                          <w:rPr>
                            <w:rFonts w:ascii="Times New Roman" w:eastAsia="Calibri" w:hAnsi="Times New Roman" w:cs="Times New Roman"/>
                            <w:sz w:val="20"/>
                            <w:szCs w:val="20"/>
                            <w:lang w:val="en-US"/>
                          </w:rPr>
                          <w:t>-</w:t>
                        </w:r>
                      </w:p>
                    </w:tc>
                    <w:tc>
                      <w:tcPr>
                        <w:tcW w:w="617" w:type="dxa"/>
                        <w:tcBorders>
                          <w:top w:val="single" w:sz="4" w:space="0" w:color="000000"/>
                          <w:left w:val="single" w:sz="4" w:space="0" w:color="000000"/>
                          <w:bottom w:val="single" w:sz="4" w:space="0" w:color="000000"/>
                        </w:tcBorders>
                        <w:shd w:val="clear" w:color="auto" w:fill="auto"/>
                        <w:vAlign w:val="center"/>
                      </w:tcPr>
                      <w:p w:rsidR="008314AD" w:rsidRDefault="008314AD">
                        <w:pPr>
                          <w:widowControl w:val="0"/>
                          <w:snapToGrid w:val="0"/>
                          <w:spacing w:after="0" w:line="240" w:lineRule="auto"/>
                          <w:jc w:val="center"/>
                        </w:pPr>
                        <w:r>
                          <w:rPr>
                            <w:rFonts w:ascii="Times New Roman" w:eastAsia="Calibri" w:hAnsi="Times New Roman" w:cs="Times New Roman"/>
                            <w:sz w:val="20"/>
                            <w:szCs w:val="20"/>
                            <w:lang w:val="en-US"/>
                          </w:rPr>
                          <w:t>-</w:t>
                        </w:r>
                      </w:p>
                    </w:tc>
                    <w:tc>
                      <w:tcPr>
                        <w:tcW w:w="614" w:type="dxa"/>
                        <w:tcBorders>
                          <w:top w:val="single" w:sz="4" w:space="0" w:color="000000"/>
                          <w:left w:val="single" w:sz="4" w:space="0" w:color="000000"/>
                          <w:bottom w:val="single" w:sz="4" w:space="0" w:color="000000"/>
                        </w:tcBorders>
                        <w:shd w:val="clear" w:color="auto" w:fill="auto"/>
                        <w:vAlign w:val="center"/>
                      </w:tcPr>
                      <w:p w:rsidR="008314AD" w:rsidRDefault="008314AD">
                        <w:pPr>
                          <w:widowControl w:val="0"/>
                          <w:snapToGrid w:val="0"/>
                          <w:spacing w:after="0" w:line="240" w:lineRule="auto"/>
                          <w:jc w:val="center"/>
                        </w:pPr>
                        <w:r>
                          <w:rPr>
                            <w:rFonts w:ascii="Times New Roman" w:eastAsia="Calibri" w:hAnsi="Times New Roman" w:cs="Times New Roman"/>
                            <w:sz w:val="20"/>
                            <w:szCs w:val="20"/>
                            <w:lang w:val="en-US"/>
                          </w:rPr>
                          <w:t>-</w:t>
                        </w:r>
                      </w:p>
                    </w:tc>
                    <w:tc>
                      <w:tcPr>
                        <w:tcW w:w="617" w:type="dxa"/>
                        <w:tcBorders>
                          <w:top w:val="single" w:sz="4" w:space="0" w:color="000000"/>
                          <w:left w:val="single" w:sz="4" w:space="0" w:color="000000"/>
                          <w:bottom w:val="single" w:sz="4" w:space="0" w:color="000000"/>
                        </w:tcBorders>
                        <w:shd w:val="clear" w:color="auto" w:fill="auto"/>
                        <w:vAlign w:val="center"/>
                      </w:tcPr>
                      <w:p w:rsidR="008314AD" w:rsidRDefault="008314AD">
                        <w:pPr>
                          <w:widowControl w:val="0"/>
                          <w:snapToGrid w:val="0"/>
                          <w:spacing w:after="0" w:line="240" w:lineRule="auto"/>
                          <w:jc w:val="center"/>
                        </w:pPr>
                        <w:r>
                          <w:rPr>
                            <w:rFonts w:ascii="Times New Roman" w:eastAsia="Calibri" w:hAnsi="Times New Roman" w:cs="Times New Roman"/>
                            <w:sz w:val="20"/>
                            <w:szCs w:val="20"/>
                            <w:lang w:val="en-US"/>
                          </w:rPr>
                          <w:t>-</w:t>
                        </w:r>
                      </w:p>
                    </w:tc>
                    <w:tc>
                      <w:tcPr>
                        <w:tcW w:w="617" w:type="dxa"/>
                        <w:tcBorders>
                          <w:top w:val="single" w:sz="4" w:space="0" w:color="000000"/>
                          <w:left w:val="single" w:sz="4" w:space="0" w:color="000000"/>
                          <w:bottom w:val="single" w:sz="4" w:space="0" w:color="000000"/>
                        </w:tcBorders>
                        <w:shd w:val="clear" w:color="auto" w:fill="auto"/>
                        <w:vAlign w:val="center"/>
                      </w:tcPr>
                      <w:p w:rsidR="008314AD" w:rsidRDefault="008314AD">
                        <w:pPr>
                          <w:widowControl w:val="0"/>
                          <w:snapToGrid w:val="0"/>
                          <w:spacing w:after="0" w:line="240" w:lineRule="auto"/>
                          <w:jc w:val="center"/>
                        </w:pPr>
                        <w:r>
                          <w:rPr>
                            <w:rFonts w:ascii="Times New Roman" w:eastAsia="Calibri" w:hAnsi="Times New Roman" w:cs="Times New Roman"/>
                            <w:sz w:val="20"/>
                            <w:szCs w:val="20"/>
                            <w:lang w:val="en-US"/>
                          </w:rPr>
                          <w:t>-</w:t>
                        </w:r>
                      </w:p>
                    </w:tc>
                    <w:tc>
                      <w:tcPr>
                        <w:tcW w:w="614" w:type="dxa"/>
                        <w:tcBorders>
                          <w:top w:val="single" w:sz="4" w:space="0" w:color="000000"/>
                          <w:left w:val="single" w:sz="4" w:space="0" w:color="000000"/>
                          <w:bottom w:val="single" w:sz="4" w:space="0" w:color="000000"/>
                        </w:tcBorders>
                        <w:shd w:val="clear" w:color="auto" w:fill="auto"/>
                        <w:vAlign w:val="center"/>
                      </w:tcPr>
                      <w:p w:rsidR="008314AD" w:rsidRDefault="008314AD">
                        <w:pPr>
                          <w:widowControl w:val="0"/>
                          <w:snapToGrid w:val="0"/>
                          <w:spacing w:after="0" w:line="240" w:lineRule="auto"/>
                          <w:jc w:val="center"/>
                        </w:pPr>
                        <w:r>
                          <w:rPr>
                            <w:rFonts w:ascii="Times New Roman" w:eastAsia="Calibri" w:hAnsi="Times New Roman" w:cs="Times New Roman"/>
                            <w:sz w:val="20"/>
                            <w:szCs w:val="20"/>
                            <w:lang w:val="en-US"/>
                          </w:rPr>
                          <w:t>-</w:t>
                        </w:r>
                      </w:p>
                    </w:tc>
                    <w:tc>
                      <w:tcPr>
                        <w:tcW w:w="617" w:type="dxa"/>
                        <w:tcBorders>
                          <w:top w:val="single" w:sz="4" w:space="0" w:color="000000"/>
                          <w:left w:val="single" w:sz="4" w:space="0" w:color="000000"/>
                          <w:bottom w:val="single" w:sz="4" w:space="0" w:color="000000"/>
                        </w:tcBorders>
                        <w:shd w:val="clear" w:color="auto" w:fill="auto"/>
                        <w:vAlign w:val="center"/>
                      </w:tcPr>
                      <w:p w:rsidR="008314AD" w:rsidRDefault="008314AD">
                        <w:pPr>
                          <w:widowControl w:val="0"/>
                          <w:snapToGrid w:val="0"/>
                          <w:spacing w:after="0" w:line="240" w:lineRule="auto"/>
                          <w:jc w:val="center"/>
                        </w:pPr>
                        <w:r>
                          <w:rPr>
                            <w:rFonts w:ascii="Times New Roman" w:eastAsia="Calibri" w:hAnsi="Times New Roman" w:cs="Times New Roman"/>
                            <w:sz w:val="20"/>
                            <w:szCs w:val="20"/>
                            <w:lang w:val="en-US"/>
                          </w:rPr>
                          <w:t>-</w:t>
                        </w:r>
                      </w:p>
                    </w:tc>
                    <w:tc>
                      <w:tcPr>
                        <w:tcW w:w="617" w:type="dxa"/>
                        <w:tcBorders>
                          <w:top w:val="single" w:sz="4" w:space="0" w:color="000000"/>
                          <w:left w:val="single" w:sz="4" w:space="0" w:color="000000"/>
                          <w:bottom w:val="single" w:sz="4" w:space="0" w:color="000000"/>
                        </w:tcBorders>
                        <w:shd w:val="clear" w:color="auto" w:fill="auto"/>
                        <w:vAlign w:val="center"/>
                      </w:tcPr>
                      <w:p w:rsidR="008314AD" w:rsidRDefault="008314AD">
                        <w:pPr>
                          <w:widowControl w:val="0"/>
                          <w:snapToGrid w:val="0"/>
                          <w:spacing w:after="0" w:line="240" w:lineRule="auto"/>
                          <w:jc w:val="center"/>
                        </w:pPr>
                        <w:r>
                          <w:rPr>
                            <w:rFonts w:ascii="Times New Roman" w:eastAsia="Calibri" w:hAnsi="Times New Roman" w:cs="Times New Roman"/>
                            <w:sz w:val="20"/>
                            <w:szCs w:val="20"/>
                            <w:lang w:val="en-US"/>
                          </w:rPr>
                          <w:t>-</w:t>
                        </w:r>
                      </w:p>
                    </w:tc>
                    <w:tc>
                      <w:tcPr>
                        <w:tcW w:w="614" w:type="dxa"/>
                        <w:tcBorders>
                          <w:top w:val="single" w:sz="4" w:space="0" w:color="000000"/>
                          <w:left w:val="single" w:sz="4" w:space="0" w:color="000000"/>
                          <w:bottom w:val="single" w:sz="4" w:space="0" w:color="000000"/>
                        </w:tcBorders>
                        <w:shd w:val="clear" w:color="auto" w:fill="auto"/>
                        <w:vAlign w:val="center"/>
                      </w:tcPr>
                      <w:p w:rsidR="008314AD" w:rsidRDefault="008314AD">
                        <w:pPr>
                          <w:widowControl w:val="0"/>
                          <w:snapToGrid w:val="0"/>
                          <w:spacing w:after="0" w:line="240" w:lineRule="auto"/>
                          <w:jc w:val="center"/>
                        </w:pPr>
                        <w:r>
                          <w:rPr>
                            <w:rFonts w:ascii="Times New Roman" w:eastAsia="Calibri" w:hAnsi="Times New Roman" w:cs="Times New Roman"/>
                            <w:sz w:val="20"/>
                            <w:szCs w:val="20"/>
                            <w:lang w:val="en-US"/>
                          </w:rPr>
                          <w:t>-</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AD" w:rsidRDefault="008314AD">
                        <w:pPr>
                          <w:widowControl w:val="0"/>
                          <w:snapToGrid w:val="0"/>
                          <w:spacing w:after="0" w:line="240" w:lineRule="auto"/>
                          <w:jc w:val="center"/>
                        </w:pPr>
                        <w:r>
                          <w:rPr>
                            <w:rFonts w:ascii="Times New Roman" w:eastAsia="Calibri" w:hAnsi="Times New Roman" w:cs="Times New Roman"/>
                            <w:sz w:val="20"/>
                            <w:szCs w:val="20"/>
                            <w:lang w:val="en-US"/>
                          </w:rPr>
                          <w:t>-</w:t>
                        </w:r>
                      </w:p>
                    </w:tc>
                  </w:tr>
                </w:tbl>
                <w:p w:rsidR="008314AD" w:rsidRDefault="008314AD" w:rsidP="008314AD">
                  <w:r>
                    <w:rPr>
                      <w:rFonts w:eastAsia="Calibri"/>
                    </w:rPr>
                    <w:t xml:space="preserve"> </w:t>
                  </w:r>
                </w:p>
              </w:txbxContent>
            </v:textbox>
            <w10:wrap type="square" side="largest" anchory="page"/>
          </v:shape>
        </w:pict>
      </w:r>
    </w:p>
    <w:p w:rsidR="008314AD" w:rsidRPr="008314AD" w:rsidRDefault="008314AD" w:rsidP="008314AD">
      <w:pPr>
        <w:rPr>
          <w:rFonts w:ascii="Times New Roman" w:eastAsiaTheme="minorEastAsia" w:hAnsi="Times New Roman" w:cs="Times New Roman"/>
          <w:sz w:val="24"/>
          <w:szCs w:val="24"/>
          <w:lang w:eastAsia="ru-RU"/>
        </w:rPr>
      </w:pPr>
      <w:bookmarkStart w:id="24" w:name="7.3_%252525D0%25252593%252525D0%252525BE"/>
      <w:bookmarkStart w:id="25" w:name="_bookmark2"/>
      <w:bookmarkEnd w:id="24"/>
      <w:bookmarkEnd w:id="25"/>
    </w:p>
    <w:p w:rsidR="008314AD" w:rsidRPr="008314AD" w:rsidRDefault="008314AD" w:rsidP="008314AD">
      <w:pPr>
        <w:ind w:firstLine="851"/>
        <w:jc w:val="center"/>
        <w:rPr>
          <w:rFonts w:ascii="Times New Roman" w:eastAsiaTheme="minorEastAsia" w:hAnsi="Times New Roman" w:cs="Times New Roman"/>
          <w:sz w:val="24"/>
          <w:szCs w:val="24"/>
          <w:lang w:eastAsia="ru-RU"/>
        </w:rPr>
      </w:pPr>
    </w:p>
    <w:p w:rsidR="008314AD" w:rsidRPr="008314AD" w:rsidRDefault="008314AD" w:rsidP="008314AD">
      <w:pPr>
        <w:ind w:firstLine="851"/>
        <w:jc w:val="center"/>
        <w:rPr>
          <w:rFonts w:ascii="Times New Roman" w:eastAsiaTheme="minorEastAsia" w:hAnsi="Times New Roman" w:cs="Times New Roman"/>
          <w:sz w:val="24"/>
          <w:szCs w:val="24"/>
          <w:lang w:eastAsia="ru-RU"/>
        </w:rPr>
      </w:pPr>
    </w:p>
    <w:p w:rsidR="008314AD" w:rsidRPr="008314AD" w:rsidRDefault="008314AD" w:rsidP="008314AD">
      <w:pPr>
        <w:ind w:firstLine="851"/>
        <w:jc w:val="center"/>
        <w:rPr>
          <w:rFonts w:ascii="Times New Roman" w:eastAsiaTheme="minorEastAsia" w:hAnsi="Times New Roman" w:cs="Times New Roman"/>
          <w:sz w:val="24"/>
          <w:szCs w:val="24"/>
          <w:lang w:eastAsia="ru-RU"/>
        </w:rPr>
      </w:pPr>
    </w:p>
    <w:p w:rsidR="008314AD" w:rsidRPr="008314AD" w:rsidRDefault="008314AD" w:rsidP="008314AD">
      <w:pPr>
        <w:ind w:firstLine="851"/>
        <w:jc w:val="center"/>
        <w:rPr>
          <w:rFonts w:ascii="Times New Roman" w:eastAsiaTheme="minorEastAsia" w:hAnsi="Times New Roman" w:cs="Times New Roman"/>
          <w:sz w:val="24"/>
          <w:szCs w:val="24"/>
          <w:lang w:eastAsia="ru-RU"/>
        </w:rPr>
      </w:pPr>
    </w:p>
    <w:p w:rsidR="008314AD" w:rsidRPr="008314AD" w:rsidRDefault="008314AD" w:rsidP="008314AD">
      <w:pPr>
        <w:ind w:firstLine="851"/>
        <w:jc w:val="center"/>
        <w:rPr>
          <w:rFonts w:ascii="Times New Roman" w:eastAsiaTheme="minorEastAsia" w:hAnsi="Times New Roman" w:cs="Times New Roman"/>
          <w:sz w:val="24"/>
          <w:szCs w:val="24"/>
          <w:lang w:eastAsia="ru-RU"/>
        </w:rPr>
      </w:pPr>
    </w:p>
    <w:p w:rsidR="008314AD" w:rsidRPr="008314AD" w:rsidRDefault="008314AD" w:rsidP="008314AD">
      <w:pPr>
        <w:ind w:firstLine="851"/>
        <w:jc w:val="center"/>
        <w:rPr>
          <w:rFonts w:ascii="Times New Roman" w:eastAsiaTheme="minorEastAsia" w:hAnsi="Times New Roman" w:cs="Times New Roman"/>
          <w:sz w:val="24"/>
          <w:szCs w:val="24"/>
          <w:lang w:eastAsia="ru-RU"/>
        </w:rPr>
      </w:pPr>
    </w:p>
    <w:tbl>
      <w:tblPr>
        <w:tblW w:w="0" w:type="auto"/>
        <w:tblInd w:w="10" w:type="dxa"/>
        <w:tblLayout w:type="fixed"/>
        <w:tblCellMar>
          <w:left w:w="0" w:type="dxa"/>
          <w:right w:w="0" w:type="dxa"/>
        </w:tblCellMar>
        <w:tblLook w:val="0000" w:firstRow="0" w:lastRow="0" w:firstColumn="0" w:lastColumn="0" w:noHBand="0" w:noVBand="0"/>
      </w:tblPr>
      <w:tblGrid>
        <w:gridCol w:w="3250"/>
        <w:gridCol w:w="730"/>
        <w:gridCol w:w="727"/>
        <w:gridCol w:w="727"/>
        <w:gridCol w:w="727"/>
        <w:gridCol w:w="725"/>
        <w:gridCol w:w="727"/>
        <w:gridCol w:w="727"/>
        <w:gridCol w:w="727"/>
        <w:gridCol w:w="727"/>
        <w:gridCol w:w="727"/>
        <w:gridCol w:w="791"/>
      </w:tblGrid>
      <w:tr w:rsidR="008314AD" w:rsidRPr="008314AD" w:rsidTr="0073626F">
        <w:trPr>
          <w:trHeight w:hRule="exact" w:val="360"/>
        </w:trPr>
        <w:tc>
          <w:tcPr>
            <w:tcW w:w="3250" w:type="dxa"/>
            <w:tcBorders>
              <w:top w:val="single" w:sz="8" w:space="0" w:color="000000"/>
              <w:left w:val="single" w:sz="8" w:space="0" w:color="000000"/>
              <w:bottom w:val="single" w:sz="8" w:space="0" w:color="000000"/>
            </w:tcBorders>
            <w:shd w:val="clear" w:color="auto" w:fill="auto"/>
          </w:tcPr>
          <w:p w:rsidR="008314AD" w:rsidRPr="008314AD" w:rsidRDefault="008314AD" w:rsidP="008314AD">
            <w:pPr>
              <w:widowControl w:val="0"/>
              <w:suppressAutoHyphens/>
              <w:snapToGrid w:val="0"/>
              <w:spacing w:before="52" w:after="0" w:line="240" w:lineRule="auto"/>
              <w:ind w:left="1043"/>
              <w:rPr>
                <w:rFonts w:ascii="Calibri" w:eastAsia="Calibri" w:hAnsi="Calibri" w:cs="Calibri"/>
                <w:lang w:val="en-US" w:eastAsia="zh-CN"/>
              </w:rPr>
            </w:pPr>
            <w:r w:rsidRPr="008314AD">
              <w:rPr>
                <w:rFonts w:ascii="Times New Roman" w:eastAsia="Times New Roman" w:hAnsi="Times New Roman" w:cs="Times New Roman"/>
                <w:b/>
                <w:bCs/>
                <w:sz w:val="20"/>
                <w:szCs w:val="20"/>
                <w:lang w:val="en-US" w:eastAsia="zh-CN"/>
              </w:rPr>
              <w:t>Показатель</w:t>
            </w:r>
          </w:p>
        </w:tc>
        <w:tc>
          <w:tcPr>
            <w:tcW w:w="730" w:type="dxa"/>
            <w:tcBorders>
              <w:top w:val="single" w:sz="8" w:space="0" w:color="000000"/>
              <w:left w:val="single" w:sz="8" w:space="0" w:color="000000"/>
              <w:bottom w:val="single" w:sz="8" w:space="0" w:color="000000"/>
            </w:tcBorders>
            <w:shd w:val="clear" w:color="auto" w:fill="auto"/>
            <w:vAlign w:val="center"/>
          </w:tcPr>
          <w:p w:rsidR="008314AD" w:rsidRPr="008314AD" w:rsidRDefault="008314AD" w:rsidP="008314AD">
            <w:pPr>
              <w:widowControl w:val="0"/>
              <w:suppressAutoHyphens/>
              <w:snapToGrid w:val="0"/>
              <w:spacing w:before="40" w:after="0" w:line="240" w:lineRule="auto"/>
              <w:ind w:left="172"/>
              <w:rPr>
                <w:rFonts w:ascii="Calibri" w:eastAsia="Calibri" w:hAnsi="Calibri" w:cs="Calibri"/>
                <w:lang w:val="en-US" w:eastAsia="zh-CN"/>
              </w:rPr>
            </w:pPr>
            <w:r w:rsidRPr="008314AD">
              <w:rPr>
                <w:rFonts w:ascii="Times New Roman" w:eastAsia="Times New Roman" w:hAnsi="Times New Roman" w:cs="Times New Roman"/>
                <w:b/>
                <w:bCs/>
                <w:spacing w:val="-19"/>
                <w:sz w:val="20"/>
                <w:szCs w:val="20"/>
                <w:lang w:eastAsia="zh-CN"/>
              </w:rPr>
              <w:t>2019</w:t>
            </w:r>
          </w:p>
        </w:tc>
        <w:tc>
          <w:tcPr>
            <w:tcW w:w="727" w:type="dxa"/>
            <w:tcBorders>
              <w:top w:val="single" w:sz="8" w:space="0" w:color="000000"/>
              <w:left w:val="single" w:sz="8" w:space="0" w:color="000000"/>
              <w:bottom w:val="single" w:sz="8" w:space="0" w:color="000000"/>
            </w:tcBorders>
            <w:shd w:val="clear" w:color="auto" w:fill="auto"/>
            <w:vAlign w:val="center"/>
          </w:tcPr>
          <w:p w:rsidR="008314AD" w:rsidRPr="008314AD" w:rsidRDefault="008314AD" w:rsidP="008314AD">
            <w:pPr>
              <w:widowControl w:val="0"/>
              <w:suppressAutoHyphens/>
              <w:snapToGrid w:val="0"/>
              <w:spacing w:before="40" w:after="0" w:line="240" w:lineRule="auto"/>
              <w:ind w:left="169"/>
              <w:rPr>
                <w:rFonts w:ascii="Calibri" w:eastAsia="Calibri" w:hAnsi="Calibri" w:cs="Calibri"/>
                <w:lang w:val="en-US" w:eastAsia="zh-CN"/>
              </w:rPr>
            </w:pPr>
            <w:r w:rsidRPr="008314AD">
              <w:rPr>
                <w:rFonts w:ascii="Times New Roman" w:eastAsia="Times New Roman" w:hAnsi="Times New Roman" w:cs="Times New Roman"/>
                <w:b/>
                <w:bCs/>
                <w:spacing w:val="-19"/>
                <w:sz w:val="20"/>
                <w:szCs w:val="20"/>
                <w:lang w:eastAsia="zh-CN"/>
              </w:rPr>
              <w:t>2020</w:t>
            </w:r>
          </w:p>
        </w:tc>
        <w:tc>
          <w:tcPr>
            <w:tcW w:w="727" w:type="dxa"/>
            <w:tcBorders>
              <w:top w:val="single" w:sz="8" w:space="0" w:color="000000"/>
              <w:left w:val="single" w:sz="8" w:space="0" w:color="000000"/>
              <w:bottom w:val="single" w:sz="8" w:space="0" w:color="000000"/>
            </w:tcBorders>
            <w:shd w:val="clear" w:color="auto" w:fill="auto"/>
            <w:vAlign w:val="center"/>
          </w:tcPr>
          <w:p w:rsidR="008314AD" w:rsidRPr="008314AD" w:rsidRDefault="008314AD" w:rsidP="008314AD">
            <w:pPr>
              <w:widowControl w:val="0"/>
              <w:suppressAutoHyphens/>
              <w:snapToGrid w:val="0"/>
              <w:spacing w:before="40" w:after="0" w:line="240" w:lineRule="auto"/>
              <w:ind w:left="167"/>
              <w:rPr>
                <w:rFonts w:ascii="Calibri" w:eastAsia="Calibri" w:hAnsi="Calibri" w:cs="Calibri"/>
                <w:lang w:val="en-US" w:eastAsia="zh-CN"/>
              </w:rPr>
            </w:pPr>
            <w:r w:rsidRPr="008314AD">
              <w:rPr>
                <w:rFonts w:ascii="Times New Roman" w:eastAsia="Times New Roman" w:hAnsi="Times New Roman" w:cs="Times New Roman"/>
                <w:b/>
                <w:bCs/>
                <w:spacing w:val="-19"/>
                <w:sz w:val="20"/>
                <w:szCs w:val="20"/>
                <w:lang w:eastAsia="zh-CN"/>
              </w:rPr>
              <w:t>2021</w:t>
            </w:r>
          </w:p>
        </w:tc>
        <w:tc>
          <w:tcPr>
            <w:tcW w:w="727" w:type="dxa"/>
            <w:tcBorders>
              <w:top w:val="single" w:sz="8" w:space="0" w:color="000000"/>
              <w:left w:val="single" w:sz="8" w:space="0" w:color="000000"/>
              <w:bottom w:val="single" w:sz="8" w:space="0" w:color="000000"/>
            </w:tcBorders>
            <w:shd w:val="clear" w:color="auto" w:fill="auto"/>
            <w:vAlign w:val="center"/>
          </w:tcPr>
          <w:p w:rsidR="008314AD" w:rsidRPr="008314AD" w:rsidRDefault="008314AD" w:rsidP="008314AD">
            <w:pPr>
              <w:widowControl w:val="0"/>
              <w:suppressAutoHyphens/>
              <w:snapToGrid w:val="0"/>
              <w:spacing w:before="40" w:after="0" w:line="240" w:lineRule="auto"/>
              <w:ind w:left="170"/>
              <w:rPr>
                <w:rFonts w:ascii="Calibri" w:eastAsia="Calibri" w:hAnsi="Calibri" w:cs="Calibri"/>
                <w:lang w:val="en-US" w:eastAsia="zh-CN"/>
              </w:rPr>
            </w:pPr>
            <w:r w:rsidRPr="008314AD">
              <w:rPr>
                <w:rFonts w:ascii="Times New Roman" w:eastAsia="Times New Roman" w:hAnsi="Times New Roman" w:cs="Times New Roman"/>
                <w:b/>
                <w:bCs/>
                <w:spacing w:val="-19"/>
                <w:sz w:val="20"/>
                <w:szCs w:val="20"/>
                <w:lang w:eastAsia="zh-CN"/>
              </w:rPr>
              <w:t>2022</w:t>
            </w:r>
          </w:p>
        </w:tc>
        <w:tc>
          <w:tcPr>
            <w:tcW w:w="725" w:type="dxa"/>
            <w:tcBorders>
              <w:top w:val="single" w:sz="8" w:space="0" w:color="000000"/>
              <w:left w:val="single" w:sz="8" w:space="0" w:color="000000"/>
              <w:bottom w:val="single" w:sz="8" w:space="0" w:color="000000"/>
            </w:tcBorders>
            <w:shd w:val="clear" w:color="auto" w:fill="auto"/>
            <w:vAlign w:val="center"/>
          </w:tcPr>
          <w:p w:rsidR="008314AD" w:rsidRPr="008314AD" w:rsidRDefault="008314AD" w:rsidP="008314AD">
            <w:pPr>
              <w:widowControl w:val="0"/>
              <w:suppressAutoHyphens/>
              <w:snapToGrid w:val="0"/>
              <w:spacing w:before="40" w:after="0" w:line="240" w:lineRule="auto"/>
              <w:ind w:left="170"/>
              <w:rPr>
                <w:rFonts w:ascii="Calibri" w:eastAsia="Calibri" w:hAnsi="Calibri" w:cs="Calibri"/>
                <w:lang w:val="en-US" w:eastAsia="zh-CN"/>
              </w:rPr>
            </w:pPr>
            <w:r w:rsidRPr="008314AD">
              <w:rPr>
                <w:rFonts w:ascii="Times New Roman" w:eastAsia="Times New Roman" w:hAnsi="Times New Roman" w:cs="Times New Roman"/>
                <w:b/>
                <w:bCs/>
                <w:spacing w:val="-19"/>
                <w:sz w:val="20"/>
                <w:szCs w:val="20"/>
                <w:lang w:eastAsia="zh-CN"/>
              </w:rPr>
              <w:t>2023</w:t>
            </w:r>
          </w:p>
        </w:tc>
        <w:tc>
          <w:tcPr>
            <w:tcW w:w="727" w:type="dxa"/>
            <w:tcBorders>
              <w:top w:val="single" w:sz="8" w:space="0" w:color="000000"/>
              <w:left w:val="single" w:sz="8" w:space="0" w:color="000000"/>
              <w:bottom w:val="single" w:sz="8" w:space="0" w:color="000000"/>
            </w:tcBorders>
            <w:shd w:val="clear" w:color="auto" w:fill="auto"/>
            <w:vAlign w:val="center"/>
          </w:tcPr>
          <w:p w:rsidR="008314AD" w:rsidRPr="008314AD" w:rsidRDefault="008314AD" w:rsidP="008314AD">
            <w:pPr>
              <w:widowControl w:val="0"/>
              <w:suppressAutoHyphens/>
              <w:snapToGrid w:val="0"/>
              <w:spacing w:before="40" w:after="0" w:line="240" w:lineRule="auto"/>
              <w:ind w:left="172"/>
              <w:rPr>
                <w:rFonts w:ascii="Calibri" w:eastAsia="Calibri" w:hAnsi="Calibri" w:cs="Calibri"/>
                <w:lang w:val="en-US" w:eastAsia="zh-CN"/>
              </w:rPr>
            </w:pPr>
            <w:r w:rsidRPr="008314AD">
              <w:rPr>
                <w:rFonts w:ascii="Times New Roman" w:eastAsia="Times New Roman" w:hAnsi="Times New Roman" w:cs="Times New Roman"/>
                <w:b/>
                <w:bCs/>
                <w:spacing w:val="-19"/>
                <w:sz w:val="20"/>
                <w:szCs w:val="20"/>
                <w:lang w:eastAsia="zh-CN"/>
              </w:rPr>
              <w:t>2024</w:t>
            </w:r>
          </w:p>
        </w:tc>
        <w:tc>
          <w:tcPr>
            <w:tcW w:w="727" w:type="dxa"/>
            <w:tcBorders>
              <w:top w:val="single" w:sz="8" w:space="0" w:color="000000"/>
              <w:left w:val="single" w:sz="8" w:space="0" w:color="000000"/>
              <w:bottom w:val="single" w:sz="8" w:space="0" w:color="000000"/>
            </w:tcBorders>
            <w:shd w:val="clear" w:color="auto" w:fill="auto"/>
            <w:vAlign w:val="center"/>
          </w:tcPr>
          <w:p w:rsidR="008314AD" w:rsidRPr="008314AD" w:rsidRDefault="008314AD" w:rsidP="008314AD">
            <w:pPr>
              <w:widowControl w:val="0"/>
              <w:suppressAutoHyphens/>
              <w:snapToGrid w:val="0"/>
              <w:spacing w:before="40" w:after="0" w:line="240" w:lineRule="auto"/>
              <w:ind w:left="170"/>
              <w:rPr>
                <w:rFonts w:ascii="Calibri" w:eastAsia="Calibri" w:hAnsi="Calibri" w:cs="Calibri"/>
                <w:lang w:val="en-US" w:eastAsia="zh-CN"/>
              </w:rPr>
            </w:pPr>
            <w:r w:rsidRPr="008314AD">
              <w:rPr>
                <w:rFonts w:ascii="Times New Roman" w:eastAsia="Times New Roman" w:hAnsi="Times New Roman" w:cs="Times New Roman"/>
                <w:b/>
                <w:bCs/>
                <w:spacing w:val="-19"/>
                <w:sz w:val="20"/>
                <w:szCs w:val="20"/>
                <w:lang w:eastAsia="zh-CN"/>
              </w:rPr>
              <w:t>2025</w:t>
            </w:r>
          </w:p>
        </w:tc>
        <w:tc>
          <w:tcPr>
            <w:tcW w:w="727" w:type="dxa"/>
            <w:tcBorders>
              <w:top w:val="single" w:sz="8" w:space="0" w:color="000000"/>
              <w:left w:val="single" w:sz="8" w:space="0" w:color="000000"/>
              <w:bottom w:val="single" w:sz="8" w:space="0" w:color="000000"/>
            </w:tcBorders>
            <w:shd w:val="clear" w:color="auto" w:fill="auto"/>
            <w:vAlign w:val="center"/>
          </w:tcPr>
          <w:p w:rsidR="008314AD" w:rsidRPr="008314AD" w:rsidRDefault="008314AD" w:rsidP="008314AD">
            <w:pPr>
              <w:widowControl w:val="0"/>
              <w:suppressAutoHyphens/>
              <w:snapToGrid w:val="0"/>
              <w:spacing w:before="40" w:after="0" w:line="240" w:lineRule="auto"/>
              <w:ind w:left="170"/>
              <w:rPr>
                <w:rFonts w:ascii="Calibri" w:eastAsia="Calibri" w:hAnsi="Calibri" w:cs="Calibri"/>
                <w:lang w:val="en-US" w:eastAsia="zh-CN"/>
              </w:rPr>
            </w:pPr>
            <w:r w:rsidRPr="008314AD">
              <w:rPr>
                <w:rFonts w:ascii="Times New Roman" w:eastAsia="Times New Roman" w:hAnsi="Times New Roman" w:cs="Times New Roman"/>
                <w:b/>
                <w:bCs/>
                <w:spacing w:val="-19"/>
                <w:sz w:val="20"/>
                <w:szCs w:val="20"/>
                <w:lang w:eastAsia="zh-CN"/>
              </w:rPr>
              <w:t>2026</w:t>
            </w:r>
          </w:p>
        </w:tc>
        <w:tc>
          <w:tcPr>
            <w:tcW w:w="727" w:type="dxa"/>
            <w:tcBorders>
              <w:top w:val="single" w:sz="8" w:space="0" w:color="000000"/>
              <w:left w:val="single" w:sz="8" w:space="0" w:color="000000"/>
              <w:bottom w:val="single" w:sz="8" w:space="0" w:color="000000"/>
            </w:tcBorders>
            <w:shd w:val="clear" w:color="auto" w:fill="auto"/>
            <w:vAlign w:val="center"/>
          </w:tcPr>
          <w:p w:rsidR="008314AD" w:rsidRPr="008314AD" w:rsidRDefault="008314AD" w:rsidP="008314AD">
            <w:pPr>
              <w:widowControl w:val="0"/>
              <w:suppressAutoHyphens/>
              <w:snapToGrid w:val="0"/>
              <w:spacing w:before="40" w:after="0" w:line="240" w:lineRule="auto"/>
              <w:ind w:left="172"/>
              <w:rPr>
                <w:rFonts w:ascii="Calibri" w:eastAsia="Calibri" w:hAnsi="Calibri" w:cs="Calibri"/>
                <w:lang w:val="en-US" w:eastAsia="zh-CN"/>
              </w:rPr>
            </w:pPr>
            <w:r w:rsidRPr="008314AD">
              <w:rPr>
                <w:rFonts w:ascii="Times New Roman" w:eastAsia="Times New Roman" w:hAnsi="Times New Roman" w:cs="Times New Roman"/>
                <w:b/>
                <w:bCs/>
                <w:spacing w:val="-19"/>
                <w:sz w:val="20"/>
                <w:szCs w:val="20"/>
                <w:lang w:eastAsia="zh-CN"/>
              </w:rPr>
              <w:t>2027</w:t>
            </w:r>
          </w:p>
        </w:tc>
        <w:tc>
          <w:tcPr>
            <w:tcW w:w="727" w:type="dxa"/>
            <w:tcBorders>
              <w:top w:val="single" w:sz="8" w:space="0" w:color="000000"/>
              <w:left w:val="single" w:sz="8" w:space="0" w:color="000000"/>
              <w:bottom w:val="single" w:sz="8" w:space="0" w:color="000000"/>
            </w:tcBorders>
            <w:shd w:val="clear" w:color="auto" w:fill="auto"/>
            <w:vAlign w:val="center"/>
          </w:tcPr>
          <w:p w:rsidR="008314AD" w:rsidRPr="008314AD" w:rsidRDefault="008314AD" w:rsidP="008314AD">
            <w:pPr>
              <w:widowControl w:val="0"/>
              <w:suppressAutoHyphens/>
              <w:snapToGrid w:val="0"/>
              <w:spacing w:before="40" w:after="0" w:line="240" w:lineRule="auto"/>
              <w:ind w:left="170"/>
              <w:rPr>
                <w:rFonts w:ascii="Calibri" w:eastAsia="Calibri" w:hAnsi="Calibri" w:cs="Calibri"/>
                <w:lang w:val="en-US" w:eastAsia="zh-CN"/>
              </w:rPr>
            </w:pPr>
            <w:r w:rsidRPr="008314AD">
              <w:rPr>
                <w:rFonts w:ascii="Times New Roman" w:eastAsia="Times New Roman" w:hAnsi="Times New Roman" w:cs="Times New Roman"/>
                <w:b/>
                <w:bCs/>
                <w:spacing w:val="-19"/>
                <w:sz w:val="20"/>
                <w:szCs w:val="20"/>
                <w:lang w:eastAsia="zh-CN"/>
              </w:rPr>
              <w:t>2028</w:t>
            </w:r>
          </w:p>
        </w:tc>
        <w:tc>
          <w:tcPr>
            <w:tcW w:w="791" w:type="dxa"/>
            <w:tcBorders>
              <w:top w:val="single" w:sz="8" w:space="0" w:color="000000"/>
              <w:left w:val="single" w:sz="8" w:space="0" w:color="000000"/>
              <w:bottom w:val="single" w:sz="8" w:space="0" w:color="000000"/>
              <w:right w:val="single" w:sz="8" w:space="0" w:color="000000"/>
            </w:tcBorders>
            <w:shd w:val="clear" w:color="auto" w:fill="auto"/>
            <w:vAlign w:val="center"/>
          </w:tcPr>
          <w:p w:rsidR="008314AD" w:rsidRPr="008314AD" w:rsidRDefault="008314AD" w:rsidP="008314AD">
            <w:pPr>
              <w:widowControl w:val="0"/>
              <w:suppressAutoHyphens/>
              <w:snapToGrid w:val="0"/>
              <w:spacing w:before="40" w:after="0" w:line="240" w:lineRule="auto"/>
              <w:ind w:left="170"/>
              <w:rPr>
                <w:rFonts w:ascii="Calibri" w:eastAsia="Calibri" w:hAnsi="Calibri" w:cs="Calibri"/>
                <w:lang w:val="en-US" w:eastAsia="zh-CN"/>
              </w:rPr>
            </w:pPr>
            <w:r w:rsidRPr="008314AD">
              <w:rPr>
                <w:rFonts w:ascii="Times New Roman" w:eastAsia="Times New Roman" w:hAnsi="Times New Roman" w:cs="Times New Roman"/>
                <w:b/>
                <w:bCs/>
                <w:spacing w:val="-19"/>
                <w:sz w:val="20"/>
                <w:szCs w:val="20"/>
                <w:lang w:eastAsia="zh-CN"/>
              </w:rPr>
              <w:t>2029</w:t>
            </w:r>
          </w:p>
        </w:tc>
      </w:tr>
      <w:tr w:rsidR="008314AD" w:rsidRPr="008314AD" w:rsidTr="0073626F">
        <w:trPr>
          <w:trHeight w:hRule="exact" w:val="828"/>
        </w:trPr>
        <w:tc>
          <w:tcPr>
            <w:tcW w:w="3250" w:type="dxa"/>
            <w:tcBorders>
              <w:top w:val="single" w:sz="8" w:space="0" w:color="000000"/>
              <w:left w:val="single" w:sz="8" w:space="0" w:color="000000"/>
              <w:bottom w:val="single" w:sz="8" w:space="0" w:color="000000"/>
            </w:tcBorders>
            <w:shd w:val="clear" w:color="auto" w:fill="auto"/>
            <w:vAlign w:val="center"/>
          </w:tcPr>
          <w:p w:rsidR="008314AD" w:rsidRPr="008314AD" w:rsidRDefault="008314AD" w:rsidP="008314AD">
            <w:pPr>
              <w:widowControl w:val="0"/>
              <w:suppressAutoHyphens/>
              <w:snapToGrid w:val="0"/>
              <w:spacing w:after="0" w:line="240" w:lineRule="auto"/>
              <w:jc w:val="center"/>
              <w:rPr>
                <w:rFonts w:ascii="Times New Roman" w:eastAsia="Times New Roman" w:hAnsi="Times New Roman" w:cs="Times New Roman"/>
                <w:b/>
                <w:bCs/>
                <w:i/>
                <w:sz w:val="24"/>
                <w:szCs w:val="24"/>
                <w:lang w:eastAsia="zh-CN"/>
              </w:rPr>
            </w:pPr>
            <w:bookmarkStart w:id="26" w:name="__RefHeading__50_1009750011"/>
            <w:bookmarkEnd w:id="26"/>
            <w:r w:rsidRPr="008314AD">
              <w:rPr>
                <w:rFonts w:ascii="Times New Roman" w:eastAsia="Times New Roman" w:hAnsi="Times New Roman" w:cs="Times New Roman"/>
                <w:bCs/>
                <w:sz w:val="20"/>
                <w:szCs w:val="20"/>
                <w:lang w:eastAsia="zh-CN"/>
              </w:rPr>
              <w:t>Максимальное потребление теплоносителя теплопотребляющими установками потребителей, т/ч</w:t>
            </w:r>
          </w:p>
        </w:tc>
        <w:tc>
          <w:tcPr>
            <w:tcW w:w="730" w:type="dxa"/>
            <w:tcBorders>
              <w:top w:val="single" w:sz="8" w:space="0" w:color="000000"/>
              <w:left w:val="single" w:sz="8" w:space="0" w:color="000000"/>
              <w:bottom w:val="single" w:sz="8"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46,438</w:t>
            </w:r>
          </w:p>
        </w:tc>
        <w:tc>
          <w:tcPr>
            <w:tcW w:w="727" w:type="dxa"/>
            <w:tcBorders>
              <w:top w:val="single" w:sz="8" w:space="0" w:color="000000"/>
              <w:left w:val="single" w:sz="8" w:space="0" w:color="000000"/>
              <w:bottom w:val="single" w:sz="8"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46,438</w:t>
            </w:r>
          </w:p>
        </w:tc>
        <w:tc>
          <w:tcPr>
            <w:tcW w:w="727" w:type="dxa"/>
            <w:tcBorders>
              <w:top w:val="single" w:sz="8" w:space="0" w:color="000000"/>
              <w:left w:val="single" w:sz="8" w:space="0" w:color="000000"/>
              <w:bottom w:val="single" w:sz="8"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46,438</w:t>
            </w:r>
          </w:p>
        </w:tc>
        <w:tc>
          <w:tcPr>
            <w:tcW w:w="727" w:type="dxa"/>
            <w:tcBorders>
              <w:top w:val="single" w:sz="8" w:space="0" w:color="000000"/>
              <w:left w:val="single" w:sz="8" w:space="0" w:color="000000"/>
              <w:bottom w:val="single" w:sz="8"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46,438</w:t>
            </w:r>
          </w:p>
        </w:tc>
        <w:tc>
          <w:tcPr>
            <w:tcW w:w="725" w:type="dxa"/>
            <w:tcBorders>
              <w:top w:val="single" w:sz="8" w:space="0" w:color="000000"/>
              <w:left w:val="single" w:sz="8" w:space="0" w:color="000000"/>
              <w:bottom w:val="single" w:sz="8"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46,438</w:t>
            </w:r>
          </w:p>
        </w:tc>
        <w:tc>
          <w:tcPr>
            <w:tcW w:w="727" w:type="dxa"/>
            <w:tcBorders>
              <w:top w:val="single" w:sz="8" w:space="0" w:color="000000"/>
              <w:left w:val="single" w:sz="8" w:space="0" w:color="000000"/>
              <w:bottom w:val="single" w:sz="8"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46,438</w:t>
            </w:r>
          </w:p>
        </w:tc>
        <w:tc>
          <w:tcPr>
            <w:tcW w:w="727" w:type="dxa"/>
            <w:tcBorders>
              <w:top w:val="single" w:sz="8" w:space="0" w:color="000000"/>
              <w:left w:val="single" w:sz="8" w:space="0" w:color="000000"/>
              <w:bottom w:val="single" w:sz="8"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46,438</w:t>
            </w:r>
          </w:p>
        </w:tc>
        <w:tc>
          <w:tcPr>
            <w:tcW w:w="727" w:type="dxa"/>
            <w:tcBorders>
              <w:top w:val="single" w:sz="8" w:space="0" w:color="000000"/>
              <w:left w:val="single" w:sz="8" w:space="0" w:color="000000"/>
              <w:bottom w:val="single" w:sz="8"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46,438</w:t>
            </w:r>
          </w:p>
        </w:tc>
        <w:tc>
          <w:tcPr>
            <w:tcW w:w="727" w:type="dxa"/>
            <w:tcBorders>
              <w:top w:val="single" w:sz="8" w:space="0" w:color="000000"/>
              <w:left w:val="single" w:sz="8" w:space="0" w:color="000000"/>
              <w:bottom w:val="single" w:sz="8"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46,438</w:t>
            </w:r>
          </w:p>
        </w:tc>
        <w:tc>
          <w:tcPr>
            <w:tcW w:w="727" w:type="dxa"/>
            <w:tcBorders>
              <w:top w:val="single" w:sz="8" w:space="0" w:color="000000"/>
              <w:left w:val="single" w:sz="8" w:space="0" w:color="000000"/>
              <w:bottom w:val="single" w:sz="8"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46,438</w:t>
            </w:r>
          </w:p>
        </w:tc>
        <w:tc>
          <w:tcPr>
            <w:tcW w:w="791" w:type="dxa"/>
            <w:tcBorders>
              <w:top w:val="single" w:sz="8" w:space="0" w:color="000000"/>
              <w:left w:val="single" w:sz="8" w:space="0" w:color="000000"/>
              <w:bottom w:val="single" w:sz="8" w:space="0" w:color="000000"/>
              <w:right w:val="single" w:sz="8"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46,438</w:t>
            </w:r>
          </w:p>
        </w:tc>
      </w:tr>
      <w:tr w:rsidR="008314AD" w:rsidRPr="008314AD" w:rsidTr="0073626F">
        <w:trPr>
          <w:trHeight w:hRule="exact" w:val="482"/>
        </w:trPr>
        <w:tc>
          <w:tcPr>
            <w:tcW w:w="3250" w:type="dxa"/>
            <w:tcBorders>
              <w:top w:val="single" w:sz="8" w:space="0" w:color="000000"/>
              <w:left w:val="single" w:sz="8" w:space="0" w:color="000000"/>
              <w:bottom w:val="single" w:sz="8" w:space="0" w:color="000000"/>
            </w:tcBorders>
            <w:shd w:val="clear" w:color="auto" w:fill="auto"/>
            <w:vAlign w:val="center"/>
          </w:tcPr>
          <w:p w:rsidR="008314AD" w:rsidRPr="008314AD" w:rsidRDefault="008314AD" w:rsidP="008314AD">
            <w:pPr>
              <w:widowControl w:val="0"/>
              <w:suppressAutoHyphens/>
              <w:snapToGrid w:val="0"/>
              <w:spacing w:after="0" w:line="240" w:lineRule="auto"/>
              <w:jc w:val="center"/>
              <w:rPr>
                <w:rFonts w:ascii="Times New Roman" w:eastAsia="Times New Roman" w:hAnsi="Times New Roman" w:cs="Times New Roman"/>
                <w:b/>
                <w:bCs/>
                <w:i/>
                <w:sz w:val="24"/>
                <w:szCs w:val="24"/>
                <w:lang w:eastAsia="zh-CN"/>
              </w:rPr>
            </w:pPr>
            <w:bookmarkStart w:id="27" w:name="__RefHeading__52_1009750011"/>
            <w:bookmarkEnd w:id="27"/>
            <w:r w:rsidRPr="008314AD">
              <w:rPr>
                <w:rFonts w:ascii="Times New Roman" w:eastAsia="Times New Roman" w:hAnsi="Times New Roman" w:cs="Times New Roman"/>
                <w:bCs/>
                <w:sz w:val="20"/>
                <w:szCs w:val="20"/>
                <w:lang w:eastAsia="zh-CN"/>
              </w:rPr>
              <w:t>Суммарный расход сетевой воды, т/ч</w:t>
            </w:r>
          </w:p>
        </w:tc>
        <w:tc>
          <w:tcPr>
            <w:tcW w:w="730" w:type="dxa"/>
            <w:tcBorders>
              <w:top w:val="single" w:sz="8" w:space="0" w:color="000000"/>
              <w:left w:val="single" w:sz="8" w:space="0" w:color="000000"/>
              <w:bottom w:val="single" w:sz="8"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46,702</w:t>
            </w:r>
          </w:p>
        </w:tc>
        <w:tc>
          <w:tcPr>
            <w:tcW w:w="727" w:type="dxa"/>
            <w:tcBorders>
              <w:top w:val="single" w:sz="8" w:space="0" w:color="000000"/>
              <w:left w:val="single" w:sz="8" w:space="0" w:color="000000"/>
              <w:bottom w:val="single" w:sz="8"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46,702</w:t>
            </w:r>
          </w:p>
        </w:tc>
        <w:tc>
          <w:tcPr>
            <w:tcW w:w="727" w:type="dxa"/>
            <w:tcBorders>
              <w:top w:val="single" w:sz="8" w:space="0" w:color="000000"/>
              <w:left w:val="single" w:sz="8" w:space="0" w:color="000000"/>
              <w:bottom w:val="single" w:sz="8"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46,702</w:t>
            </w:r>
          </w:p>
        </w:tc>
        <w:tc>
          <w:tcPr>
            <w:tcW w:w="727" w:type="dxa"/>
            <w:tcBorders>
              <w:top w:val="single" w:sz="8" w:space="0" w:color="000000"/>
              <w:left w:val="single" w:sz="8" w:space="0" w:color="000000"/>
              <w:bottom w:val="single" w:sz="8"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46,702</w:t>
            </w:r>
          </w:p>
        </w:tc>
        <w:tc>
          <w:tcPr>
            <w:tcW w:w="725" w:type="dxa"/>
            <w:tcBorders>
              <w:top w:val="single" w:sz="8" w:space="0" w:color="000000"/>
              <w:left w:val="single" w:sz="8" w:space="0" w:color="000000"/>
              <w:bottom w:val="single" w:sz="8"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46,702</w:t>
            </w:r>
          </w:p>
        </w:tc>
        <w:tc>
          <w:tcPr>
            <w:tcW w:w="727" w:type="dxa"/>
            <w:tcBorders>
              <w:top w:val="single" w:sz="8" w:space="0" w:color="000000"/>
              <w:left w:val="single" w:sz="8" w:space="0" w:color="000000"/>
              <w:bottom w:val="single" w:sz="8"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46,702</w:t>
            </w:r>
          </w:p>
        </w:tc>
        <w:tc>
          <w:tcPr>
            <w:tcW w:w="727" w:type="dxa"/>
            <w:tcBorders>
              <w:top w:val="single" w:sz="8" w:space="0" w:color="000000"/>
              <w:left w:val="single" w:sz="8" w:space="0" w:color="000000"/>
              <w:bottom w:val="single" w:sz="8"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46,702</w:t>
            </w:r>
          </w:p>
        </w:tc>
        <w:tc>
          <w:tcPr>
            <w:tcW w:w="727" w:type="dxa"/>
            <w:tcBorders>
              <w:top w:val="single" w:sz="8" w:space="0" w:color="000000"/>
              <w:left w:val="single" w:sz="8" w:space="0" w:color="000000"/>
              <w:bottom w:val="single" w:sz="8"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46,702</w:t>
            </w:r>
          </w:p>
        </w:tc>
        <w:tc>
          <w:tcPr>
            <w:tcW w:w="727" w:type="dxa"/>
            <w:tcBorders>
              <w:top w:val="single" w:sz="8" w:space="0" w:color="000000"/>
              <w:left w:val="single" w:sz="8" w:space="0" w:color="000000"/>
              <w:bottom w:val="single" w:sz="8"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46,702</w:t>
            </w:r>
          </w:p>
        </w:tc>
        <w:tc>
          <w:tcPr>
            <w:tcW w:w="727" w:type="dxa"/>
            <w:tcBorders>
              <w:top w:val="single" w:sz="8" w:space="0" w:color="000000"/>
              <w:left w:val="single" w:sz="8" w:space="0" w:color="000000"/>
              <w:bottom w:val="single" w:sz="8"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46,702</w:t>
            </w:r>
          </w:p>
        </w:tc>
        <w:tc>
          <w:tcPr>
            <w:tcW w:w="791" w:type="dxa"/>
            <w:tcBorders>
              <w:top w:val="single" w:sz="8" w:space="0" w:color="000000"/>
              <w:left w:val="single" w:sz="8" w:space="0" w:color="000000"/>
              <w:bottom w:val="single" w:sz="8" w:space="0" w:color="000000"/>
              <w:right w:val="single" w:sz="8"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46,702</w:t>
            </w:r>
          </w:p>
        </w:tc>
      </w:tr>
    </w:tbl>
    <w:p w:rsidR="008314AD" w:rsidRPr="008314AD" w:rsidRDefault="008314AD" w:rsidP="008314AD">
      <w:pPr>
        <w:rPr>
          <w:rFonts w:ascii="Times New Roman" w:eastAsiaTheme="minorEastAsia" w:hAnsi="Times New Roman" w:cs="Times New Roman"/>
          <w:sz w:val="24"/>
          <w:szCs w:val="24"/>
          <w:lang w:eastAsia="ru-RU"/>
        </w:rPr>
      </w:pPr>
    </w:p>
    <w:p w:rsidR="008314AD" w:rsidRPr="008314AD" w:rsidRDefault="008314AD" w:rsidP="008314AD">
      <w:pPr>
        <w:ind w:firstLine="851"/>
        <w:jc w:val="center"/>
        <w:rPr>
          <w:rFonts w:ascii="Times New Roman" w:eastAsiaTheme="minorEastAsia" w:hAnsi="Times New Roman" w:cs="Times New Roman"/>
          <w:sz w:val="24"/>
          <w:szCs w:val="24"/>
          <w:lang w:eastAsia="ru-RU"/>
        </w:rPr>
      </w:pPr>
    </w:p>
    <w:p w:rsidR="008314AD" w:rsidRPr="008314AD" w:rsidRDefault="008314AD" w:rsidP="008314AD">
      <w:pPr>
        <w:ind w:firstLine="851"/>
        <w:jc w:val="center"/>
        <w:rPr>
          <w:rFonts w:ascii="Times New Roman" w:eastAsiaTheme="minorEastAsia" w:hAnsi="Times New Roman" w:cs="Times New Roman"/>
          <w:sz w:val="24"/>
          <w:szCs w:val="24"/>
          <w:lang w:eastAsia="ru-RU"/>
        </w:rPr>
      </w:pPr>
    </w:p>
    <w:p w:rsidR="008314AD" w:rsidRPr="008314AD" w:rsidRDefault="008314AD" w:rsidP="008314AD">
      <w:pPr>
        <w:ind w:firstLine="851"/>
        <w:jc w:val="center"/>
        <w:rPr>
          <w:rFonts w:ascii="Times New Roman" w:eastAsiaTheme="minorEastAsia" w:hAnsi="Times New Roman" w:cs="Times New Roman"/>
          <w:sz w:val="24"/>
          <w:szCs w:val="24"/>
          <w:lang w:eastAsia="ru-RU"/>
        </w:rPr>
      </w:pPr>
    </w:p>
    <w:p w:rsidR="008314AD" w:rsidRPr="008314AD" w:rsidRDefault="008314AD" w:rsidP="008314AD">
      <w:pPr>
        <w:ind w:firstLine="851"/>
        <w:jc w:val="center"/>
        <w:rPr>
          <w:rFonts w:ascii="Times New Roman" w:eastAsiaTheme="minorEastAsia" w:hAnsi="Times New Roman" w:cs="Times New Roman"/>
          <w:sz w:val="24"/>
          <w:szCs w:val="24"/>
          <w:lang w:eastAsia="ru-RU"/>
        </w:rPr>
      </w:pPr>
    </w:p>
    <w:p w:rsidR="008314AD" w:rsidRPr="008314AD" w:rsidRDefault="008314AD" w:rsidP="008314AD">
      <w:pPr>
        <w:ind w:firstLine="851"/>
        <w:jc w:val="center"/>
        <w:rPr>
          <w:rFonts w:ascii="Times New Roman" w:eastAsiaTheme="minorEastAsia" w:hAnsi="Times New Roman" w:cs="Times New Roman"/>
          <w:sz w:val="24"/>
          <w:szCs w:val="24"/>
          <w:lang w:eastAsia="ru-RU"/>
        </w:rPr>
      </w:pPr>
    </w:p>
    <w:p w:rsidR="008314AD" w:rsidRPr="008314AD" w:rsidRDefault="008314AD" w:rsidP="008314AD">
      <w:pPr>
        <w:rPr>
          <w:rFonts w:eastAsiaTheme="minorEastAsia"/>
          <w:lang w:eastAsia="ru-RU"/>
        </w:rPr>
      </w:pPr>
      <w:r w:rsidRPr="008314AD">
        <w:rPr>
          <w:rFonts w:ascii="Times New Roman" w:eastAsiaTheme="minorEastAsia" w:hAnsi="Times New Roman" w:cs="Times New Roman"/>
          <w:sz w:val="24"/>
          <w:szCs w:val="24"/>
          <w:lang w:eastAsia="ru-RU"/>
        </w:rPr>
        <w:lastRenderedPageBreak/>
        <w:t>Таблица 6 Перспективные балансы производительности</w:t>
      </w:r>
      <w:r w:rsidRPr="008314AD">
        <w:rPr>
          <w:rFonts w:ascii="Times New Roman" w:eastAsiaTheme="minorEastAsia" w:hAnsi="Times New Roman" w:cs="Times New Roman"/>
          <w:spacing w:val="-2"/>
          <w:sz w:val="24"/>
          <w:szCs w:val="24"/>
          <w:lang w:eastAsia="ru-RU"/>
        </w:rPr>
        <w:t xml:space="preserve"> </w:t>
      </w:r>
      <w:r w:rsidRPr="008314AD">
        <w:rPr>
          <w:rFonts w:eastAsiaTheme="minorEastAsia"/>
          <w:lang w:eastAsia="ru-RU"/>
        </w:rPr>
        <w:t>ВПУ Котельной Кочергинской СОШ № 19</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9"/>
        <w:gridCol w:w="851"/>
        <w:gridCol w:w="709"/>
        <w:gridCol w:w="708"/>
        <w:gridCol w:w="851"/>
        <w:gridCol w:w="709"/>
        <w:gridCol w:w="708"/>
        <w:gridCol w:w="709"/>
        <w:gridCol w:w="709"/>
        <w:gridCol w:w="709"/>
        <w:gridCol w:w="708"/>
        <w:gridCol w:w="851"/>
      </w:tblGrid>
      <w:tr w:rsidR="008314AD" w:rsidRPr="008314AD" w:rsidTr="0073626F">
        <w:tc>
          <w:tcPr>
            <w:tcW w:w="2552" w:type="dxa"/>
            <w:shd w:val="clear" w:color="auto" w:fill="auto"/>
          </w:tcPr>
          <w:p w:rsidR="008314AD" w:rsidRPr="008314AD" w:rsidRDefault="008314AD" w:rsidP="008314AD">
            <w:pPr>
              <w:snapToGrid w:val="0"/>
              <w:spacing w:after="0"/>
              <w:rPr>
                <w:rFonts w:eastAsiaTheme="minorEastAsia"/>
                <w:lang w:eastAsia="ru-RU"/>
              </w:rPr>
            </w:pPr>
            <w:r w:rsidRPr="008314AD">
              <w:rPr>
                <w:rFonts w:ascii="Times New Roman" w:eastAsiaTheme="minorEastAsia" w:hAnsi="Times New Roman" w:cs="Times New Roman"/>
                <w:sz w:val="20"/>
                <w:szCs w:val="20"/>
                <w:lang w:eastAsia="ru-RU"/>
              </w:rPr>
              <w:t>Наименование</w:t>
            </w:r>
          </w:p>
        </w:tc>
        <w:tc>
          <w:tcPr>
            <w:tcW w:w="709" w:type="dxa"/>
            <w:shd w:val="clear" w:color="auto" w:fill="auto"/>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pacing w:val="-1"/>
                <w:sz w:val="20"/>
                <w:szCs w:val="20"/>
                <w:lang w:eastAsia="ru-RU"/>
              </w:rPr>
              <w:t>Ед.изм.</w:t>
            </w:r>
          </w:p>
        </w:tc>
        <w:tc>
          <w:tcPr>
            <w:tcW w:w="851" w:type="dxa"/>
            <w:shd w:val="clear" w:color="auto" w:fill="auto"/>
          </w:tcPr>
          <w:p w:rsidR="008314AD" w:rsidRPr="008314AD" w:rsidRDefault="008314AD" w:rsidP="008314AD">
            <w:pPr>
              <w:widowControl w:val="0"/>
              <w:suppressAutoHyphens/>
              <w:snapToGrid w:val="0"/>
              <w:spacing w:before="40" w:after="0" w:line="240" w:lineRule="auto"/>
              <w:ind w:left="-108" w:right="-108"/>
              <w:jc w:val="center"/>
              <w:rPr>
                <w:rFonts w:ascii="Calibri" w:eastAsia="Calibri" w:hAnsi="Calibri" w:cs="Calibri"/>
                <w:lang w:val="en-US" w:eastAsia="zh-CN"/>
              </w:rPr>
            </w:pPr>
            <w:r w:rsidRPr="008314AD">
              <w:rPr>
                <w:rFonts w:ascii="Times New Roman" w:eastAsia="Times New Roman" w:hAnsi="Times New Roman" w:cs="Times New Roman"/>
                <w:spacing w:val="-19"/>
                <w:sz w:val="20"/>
                <w:szCs w:val="20"/>
                <w:lang w:eastAsia="zh-CN"/>
              </w:rPr>
              <w:t>2019</w:t>
            </w:r>
          </w:p>
        </w:tc>
        <w:tc>
          <w:tcPr>
            <w:tcW w:w="709" w:type="dxa"/>
            <w:shd w:val="clear" w:color="auto" w:fill="auto"/>
          </w:tcPr>
          <w:p w:rsidR="008314AD" w:rsidRPr="008314AD" w:rsidRDefault="008314AD" w:rsidP="008314AD">
            <w:pPr>
              <w:widowControl w:val="0"/>
              <w:suppressAutoHyphens/>
              <w:snapToGrid w:val="0"/>
              <w:spacing w:before="40" w:after="0" w:line="240" w:lineRule="auto"/>
              <w:ind w:left="-108" w:right="-108"/>
              <w:jc w:val="center"/>
              <w:rPr>
                <w:rFonts w:ascii="Calibri" w:eastAsia="Calibri" w:hAnsi="Calibri" w:cs="Calibri"/>
                <w:lang w:val="en-US" w:eastAsia="zh-CN"/>
              </w:rPr>
            </w:pPr>
            <w:r w:rsidRPr="008314AD">
              <w:rPr>
                <w:rFonts w:ascii="Times New Roman" w:eastAsia="Times New Roman" w:hAnsi="Times New Roman" w:cs="Times New Roman"/>
                <w:spacing w:val="-19"/>
                <w:sz w:val="20"/>
                <w:szCs w:val="20"/>
                <w:lang w:eastAsia="zh-CN"/>
              </w:rPr>
              <w:t>2020</w:t>
            </w:r>
          </w:p>
        </w:tc>
        <w:tc>
          <w:tcPr>
            <w:tcW w:w="708" w:type="dxa"/>
            <w:shd w:val="clear" w:color="auto" w:fill="auto"/>
          </w:tcPr>
          <w:p w:rsidR="008314AD" w:rsidRPr="008314AD" w:rsidRDefault="008314AD" w:rsidP="008314AD">
            <w:pPr>
              <w:widowControl w:val="0"/>
              <w:suppressAutoHyphens/>
              <w:snapToGrid w:val="0"/>
              <w:spacing w:before="40" w:after="0" w:line="240" w:lineRule="auto"/>
              <w:ind w:left="-108" w:right="-108"/>
              <w:jc w:val="center"/>
              <w:rPr>
                <w:rFonts w:ascii="Calibri" w:eastAsia="Calibri" w:hAnsi="Calibri" w:cs="Calibri"/>
                <w:lang w:val="en-US" w:eastAsia="zh-CN"/>
              </w:rPr>
            </w:pPr>
            <w:r w:rsidRPr="008314AD">
              <w:rPr>
                <w:rFonts w:ascii="Times New Roman" w:eastAsia="Times New Roman" w:hAnsi="Times New Roman" w:cs="Times New Roman"/>
                <w:spacing w:val="-19"/>
                <w:sz w:val="20"/>
                <w:szCs w:val="20"/>
                <w:lang w:eastAsia="zh-CN"/>
              </w:rPr>
              <w:t>2021</w:t>
            </w:r>
          </w:p>
        </w:tc>
        <w:tc>
          <w:tcPr>
            <w:tcW w:w="851" w:type="dxa"/>
            <w:shd w:val="clear" w:color="auto" w:fill="auto"/>
          </w:tcPr>
          <w:p w:rsidR="008314AD" w:rsidRPr="008314AD" w:rsidRDefault="008314AD" w:rsidP="008314AD">
            <w:pPr>
              <w:widowControl w:val="0"/>
              <w:suppressAutoHyphens/>
              <w:snapToGrid w:val="0"/>
              <w:spacing w:before="40" w:after="0" w:line="240" w:lineRule="auto"/>
              <w:ind w:left="-108" w:right="-108"/>
              <w:jc w:val="center"/>
              <w:rPr>
                <w:rFonts w:ascii="Calibri" w:eastAsia="Calibri" w:hAnsi="Calibri" w:cs="Calibri"/>
                <w:lang w:val="en-US" w:eastAsia="zh-CN"/>
              </w:rPr>
            </w:pPr>
            <w:r w:rsidRPr="008314AD">
              <w:rPr>
                <w:rFonts w:ascii="Times New Roman" w:eastAsia="Times New Roman" w:hAnsi="Times New Roman" w:cs="Times New Roman"/>
                <w:spacing w:val="-19"/>
                <w:sz w:val="20"/>
                <w:szCs w:val="20"/>
                <w:lang w:eastAsia="zh-CN"/>
              </w:rPr>
              <w:t>2022</w:t>
            </w:r>
          </w:p>
        </w:tc>
        <w:tc>
          <w:tcPr>
            <w:tcW w:w="709" w:type="dxa"/>
            <w:shd w:val="clear" w:color="auto" w:fill="auto"/>
          </w:tcPr>
          <w:p w:rsidR="008314AD" w:rsidRPr="008314AD" w:rsidRDefault="008314AD" w:rsidP="008314AD">
            <w:pPr>
              <w:widowControl w:val="0"/>
              <w:suppressAutoHyphens/>
              <w:snapToGrid w:val="0"/>
              <w:spacing w:before="40" w:after="0" w:line="240" w:lineRule="auto"/>
              <w:ind w:left="-108" w:right="-108"/>
              <w:jc w:val="center"/>
              <w:rPr>
                <w:rFonts w:ascii="Calibri" w:eastAsia="Calibri" w:hAnsi="Calibri" w:cs="Calibri"/>
                <w:lang w:val="en-US" w:eastAsia="zh-CN"/>
              </w:rPr>
            </w:pPr>
            <w:r w:rsidRPr="008314AD">
              <w:rPr>
                <w:rFonts w:ascii="Times New Roman" w:eastAsia="Times New Roman" w:hAnsi="Times New Roman" w:cs="Times New Roman"/>
                <w:spacing w:val="-19"/>
                <w:sz w:val="20"/>
                <w:szCs w:val="20"/>
                <w:lang w:eastAsia="zh-CN"/>
              </w:rPr>
              <w:t>2023</w:t>
            </w:r>
          </w:p>
        </w:tc>
        <w:tc>
          <w:tcPr>
            <w:tcW w:w="708" w:type="dxa"/>
            <w:shd w:val="clear" w:color="auto" w:fill="auto"/>
          </w:tcPr>
          <w:p w:rsidR="008314AD" w:rsidRPr="008314AD" w:rsidRDefault="008314AD" w:rsidP="008314AD">
            <w:pPr>
              <w:widowControl w:val="0"/>
              <w:suppressAutoHyphens/>
              <w:snapToGrid w:val="0"/>
              <w:spacing w:before="40" w:after="0" w:line="240" w:lineRule="auto"/>
              <w:ind w:left="-108" w:right="-108"/>
              <w:jc w:val="center"/>
              <w:rPr>
                <w:rFonts w:ascii="Calibri" w:eastAsia="Calibri" w:hAnsi="Calibri" w:cs="Calibri"/>
                <w:lang w:val="en-US" w:eastAsia="zh-CN"/>
              </w:rPr>
            </w:pPr>
            <w:r w:rsidRPr="008314AD">
              <w:rPr>
                <w:rFonts w:ascii="Times New Roman" w:eastAsia="Times New Roman" w:hAnsi="Times New Roman" w:cs="Times New Roman"/>
                <w:spacing w:val="-19"/>
                <w:sz w:val="20"/>
                <w:szCs w:val="20"/>
                <w:lang w:eastAsia="zh-CN"/>
              </w:rPr>
              <w:t>2024</w:t>
            </w:r>
          </w:p>
        </w:tc>
        <w:tc>
          <w:tcPr>
            <w:tcW w:w="709" w:type="dxa"/>
            <w:shd w:val="clear" w:color="auto" w:fill="auto"/>
          </w:tcPr>
          <w:p w:rsidR="008314AD" w:rsidRPr="008314AD" w:rsidRDefault="008314AD" w:rsidP="008314AD">
            <w:pPr>
              <w:widowControl w:val="0"/>
              <w:suppressAutoHyphens/>
              <w:snapToGrid w:val="0"/>
              <w:spacing w:before="40" w:after="0" w:line="240" w:lineRule="auto"/>
              <w:ind w:left="-108" w:right="-108"/>
              <w:jc w:val="center"/>
              <w:rPr>
                <w:rFonts w:ascii="Calibri" w:eastAsia="Calibri" w:hAnsi="Calibri" w:cs="Calibri"/>
                <w:lang w:val="en-US" w:eastAsia="zh-CN"/>
              </w:rPr>
            </w:pPr>
            <w:r w:rsidRPr="008314AD">
              <w:rPr>
                <w:rFonts w:ascii="Times New Roman" w:eastAsia="Times New Roman" w:hAnsi="Times New Roman" w:cs="Times New Roman"/>
                <w:spacing w:val="-19"/>
                <w:sz w:val="20"/>
                <w:szCs w:val="20"/>
                <w:lang w:eastAsia="zh-CN"/>
              </w:rPr>
              <w:t>2025</w:t>
            </w:r>
          </w:p>
        </w:tc>
        <w:tc>
          <w:tcPr>
            <w:tcW w:w="709" w:type="dxa"/>
            <w:shd w:val="clear" w:color="auto" w:fill="auto"/>
          </w:tcPr>
          <w:p w:rsidR="008314AD" w:rsidRPr="008314AD" w:rsidRDefault="008314AD" w:rsidP="008314AD">
            <w:pPr>
              <w:widowControl w:val="0"/>
              <w:suppressAutoHyphens/>
              <w:snapToGrid w:val="0"/>
              <w:spacing w:before="40" w:after="0" w:line="240" w:lineRule="auto"/>
              <w:ind w:left="-108" w:right="-108"/>
              <w:jc w:val="center"/>
              <w:rPr>
                <w:rFonts w:ascii="Calibri" w:eastAsia="Calibri" w:hAnsi="Calibri" w:cs="Calibri"/>
                <w:lang w:val="en-US" w:eastAsia="zh-CN"/>
              </w:rPr>
            </w:pPr>
            <w:r w:rsidRPr="008314AD">
              <w:rPr>
                <w:rFonts w:ascii="Times New Roman" w:eastAsia="Times New Roman" w:hAnsi="Times New Roman" w:cs="Times New Roman"/>
                <w:spacing w:val="-19"/>
                <w:sz w:val="20"/>
                <w:szCs w:val="20"/>
                <w:lang w:eastAsia="zh-CN"/>
              </w:rPr>
              <w:t>2026</w:t>
            </w:r>
          </w:p>
        </w:tc>
        <w:tc>
          <w:tcPr>
            <w:tcW w:w="709" w:type="dxa"/>
            <w:shd w:val="clear" w:color="auto" w:fill="auto"/>
          </w:tcPr>
          <w:p w:rsidR="008314AD" w:rsidRPr="008314AD" w:rsidRDefault="008314AD" w:rsidP="008314AD">
            <w:pPr>
              <w:widowControl w:val="0"/>
              <w:suppressAutoHyphens/>
              <w:snapToGrid w:val="0"/>
              <w:spacing w:before="40" w:after="0" w:line="240" w:lineRule="auto"/>
              <w:ind w:left="-108" w:right="-108"/>
              <w:jc w:val="center"/>
              <w:rPr>
                <w:rFonts w:ascii="Calibri" w:eastAsia="Calibri" w:hAnsi="Calibri" w:cs="Calibri"/>
                <w:lang w:val="en-US" w:eastAsia="zh-CN"/>
              </w:rPr>
            </w:pPr>
            <w:r w:rsidRPr="008314AD">
              <w:rPr>
                <w:rFonts w:ascii="Times New Roman" w:eastAsia="Times New Roman" w:hAnsi="Times New Roman" w:cs="Times New Roman"/>
                <w:spacing w:val="-19"/>
                <w:sz w:val="20"/>
                <w:szCs w:val="20"/>
                <w:lang w:eastAsia="zh-CN"/>
              </w:rPr>
              <w:t>2027</w:t>
            </w:r>
          </w:p>
        </w:tc>
        <w:tc>
          <w:tcPr>
            <w:tcW w:w="708" w:type="dxa"/>
            <w:shd w:val="clear" w:color="auto" w:fill="auto"/>
          </w:tcPr>
          <w:p w:rsidR="008314AD" w:rsidRPr="008314AD" w:rsidRDefault="008314AD" w:rsidP="008314AD">
            <w:pPr>
              <w:widowControl w:val="0"/>
              <w:suppressAutoHyphens/>
              <w:snapToGrid w:val="0"/>
              <w:spacing w:before="40" w:after="0" w:line="240" w:lineRule="auto"/>
              <w:ind w:left="-108" w:right="-108"/>
              <w:jc w:val="center"/>
              <w:rPr>
                <w:rFonts w:ascii="Calibri" w:eastAsia="Calibri" w:hAnsi="Calibri" w:cs="Calibri"/>
                <w:lang w:val="en-US" w:eastAsia="zh-CN"/>
              </w:rPr>
            </w:pPr>
            <w:r w:rsidRPr="008314AD">
              <w:rPr>
                <w:rFonts w:ascii="Times New Roman" w:eastAsia="Times New Roman" w:hAnsi="Times New Roman" w:cs="Times New Roman"/>
                <w:spacing w:val="-19"/>
                <w:sz w:val="20"/>
                <w:szCs w:val="20"/>
                <w:lang w:eastAsia="zh-CN"/>
              </w:rPr>
              <w:t>2028</w:t>
            </w:r>
          </w:p>
        </w:tc>
        <w:tc>
          <w:tcPr>
            <w:tcW w:w="851" w:type="dxa"/>
            <w:shd w:val="clear" w:color="auto" w:fill="auto"/>
          </w:tcPr>
          <w:p w:rsidR="008314AD" w:rsidRPr="008314AD" w:rsidRDefault="008314AD" w:rsidP="008314AD">
            <w:pPr>
              <w:widowControl w:val="0"/>
              <w:suppressAutoHyphens/>
              <w:snapToGrid w:val="0"/>
              <w:spacing w:before="40" w:after="0" w:line="240" w:lineRule="auto"/>
              <w:ind w:left="-108" w:right="-108"/>
              <w:jc w:val="center"/>
              <w:rPr>
                <w:rFonts w:ascii="Calibri" w:eastAsia="Calibri" w:hAnsi="Calibri" w:cs="Calibri"/>
                <w:lang w:val="en-US" w:eastAsia="zh-CN"/>
              </w:rPr>
            </w:pPr>
            <w:r w:rsidRPr="008314AD">
              <w:rPr>
                <w:rFonts w:ascii="Times New Roman" w:eastAsia="Times New Roman" w:hAnsi="Times New Roman" w:cs="Times New Roman"/>
                <w:spacing w:val="-19"/>
                <w:sz w:val="20"/>
                <w:szCs w:val="20"/>
                <w:lang w:eastAsia="zh-CN"/>
              </w:rPr>
              <w:t>2029</w:t>
            </w:r>
          </w:p>
        </w:tc>
      </w:tr>
      <w:tr w:rsidR="008314AD" w:rsidRPr="008314AD" w:rsidTr="0073626F">
        <w:trPr>
          <w:trHeight w:val="323"/>
        </w:trPr>
        <w:tc>
          <w:tcPr>
            <w:tcW w:w="2552" w:type="dxa"/>
            <w:shd w:val="clear" w:color="auto" w:fill="auto"/>
          </w:tcPr>
          <w:p w:rsidR="008314AD" w:rsidRPr="008314AD" w:rsidRDefault="008314AD" w:rsidP="008314AD">
            <w:pPr>
              <w:snapToGrid w:val="0"/>
              <w:spacing w:after="0"/>
              <w:rPr>
                <w:rFonts w:eastAsiaTheme="minorEastAsia"/>
                <w:lang w:eastAsia="ru-RU"/>
              </w:rPr>
            </w:pPr>
            <w:r w:rsidRPr="008314AD">
              <w:rPr>
                <w:rFonts w:ascii="Times New Roman" w:eastAsiaTheme="minorEastAsia" w:hAnsi="Times New Roman" w:cs="Times New Roman"/>
                <w:sz w:val="20"/>
                <w:szCs w:val="20"/>
                <w:lang w:eastAsia="ru-RU"/>
              </w:rPr>
              <w:t>Производительность</w:t>
            </w:r>
            <w:r w:rsidRPr="008314AD">
              <w:rPr>
                <w:rFonts w:ascii="Times New Roman" w:eastAsiaTheme="minorEastAsia" w:hAnsi="Times New Roman" w:cs="Times New Roman"/>
                <w:spacing w:val="-22"/>
                <w:sz w:val="20"/>
                <w:szCs w:val="20"/>
                <w:lang w:eastAsia="ru-RU"/>
              </w:rPr>
              <w:t xml:space="preserve"> </w:t>
            </w:r>
            <w:r w:rsidRPr="008314AD">
              <w:rPr>
                <w:rFonts w:ascii="Times New Roman" w:eastAsiaTheme="minorEastAsia" w:hAnsi="Times New Roman" w:cs="Times New Roman"/>
                <w:sz w:val="20"/>
                <w:szCs w:val="20"/>
                <w:lang w:eastAsia="ru-RU"/>
              </w:rPr>
              <w:t>ВПУ</w:t>
            </w:r>
          </w:p>
        </w:tc>
        <w:tc>
          <w:tcPr>
            <w:tcW w:w="709" w:type="dxa"/>
            <w:shd w:val="clear" w:color="auto" w:fill="auto"/>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pacing w:val="-1"/>
                <w:sz w:val="20"/>
                <w:szCs w:val="20"/>
                <w:lang w:eastAsia="ru-RU"/>
              </w:rPr>
              <w:t>т/ч</w:t>
            </w:r>
          </w:p>
        </w:tc>
        <w:tc>
          <w:tcPr>
            <w:tcW w:w="851" w:type="dxa"/>
            <w:shd w:val="clear" w:color="auto" w:fill="auto"/>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1</w:t>
            </w:r>
          </w:p>
        </w:tc>
        <w:tc>
          <w:tcPr>
            <w:tcW w:w="709" w:type="dxa"/>
            <w:shd w:val="clear" w:color="auto" w:fill="auto"/>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1</w:t>
            </w:r>
          </w:p>
        </w:tc>
        <w:tc>
          <w:tcPr>
            <w:tcW w:w="708" w:type="dxa"/>
            <w:shd w:val="clear" w:color="auto" w:fill="auto"/>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1</w:t>
            </w:r>
          </w:p>
        </w:tc>
        <w:tc>
          <w:tcPr>
            <w:tcW w:w="851" w:type="dxa"/>
            <w:shd w:val="clear" w:color="auto" w:fill="auto"/>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1</w:t>
            </w:r>
          </w:p>
        </w:tc>
        <w:tc>
          <w:tcPr>
            <w:tcW w:w="709" w:type="dxa"/>
            <w:shd w:val="clear" w:color="auto" w:fill="auto"/>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1</w:t>
            </w:r>
          </w:p>
        </w:tc>
        <w:tc>
          <w:tcPr>
            <w:tcW w:w="708" w:type="dxa"/>
            <w:shd w:val="clear" w:color="auto" w:fill="auto"/>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1</w:t>
            </w:r>
          </w:p>
        </w:tc>
        <w:tc>
          <w:tcPr>
            <w:tcW w:w="709" w:type="dxa"/>
            <w:shd w:val="clear" w:color="auto" w:fill="auto"/>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1</w:t>
            </w:r>
          </w:p>
        </w:tc>
        <w:tc>
          <w:tcPr>
            <w:tcW w:w="709" w:type="dxa"/>
            <w:shd w:val="clear" w:color="auto" w:fill="auto"/>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1</w:t>
            </w:r>
          </w:p>
        </w:tc>
        <w:tc>
          <w:tcPr>
            <w:tcW w:w="709" w:type="dxa"/>
            <w:shd w:val="clear" w:color="auto" w:fill="auto"/>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1</w:t>
            </w:r>
          </w:p>
        </w:tc>
        <w:tc>
          <w:tcPr>
            <w:tcW w:w="708" w:type="dxa"/>
            <w:shd w:val="clear" w:color="auto" w:fill="auto"/>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1</w:t>
            </w:r>
          </w:p>
        </w:tc>
        <w:tc>
          <w:tcPr>
            <w:tcW w:w="851" w:type="dxa"/>
            <w:shd w:val="clear" w:color="auto" w:fill="auto"/>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1</w:t>
            </w:r>
          </w:p>
        </w:tc>
      </w:tr>
      <w:tr w:rsidR="008314AD" w:rsidRPr="008314AD" w:rsidTr="0073626F">
        <w:trPr>
          <w:trHeight w:val="556"/>
        </w:trPr>
        <w:tc>
          <w:tcPr>
            <w:tcW w:w="2552" w:type="dxa"/>
            <w:shd w:val="clear" w:color="auto" w:fill="auto"/>
          </w:tcPr>
          <w:p w:rsidR="008314AD" w:rsidRPr="008314AD" w:rsidRDefault="008314AD" w:rsidP="008314AD">
            <w:pPr>
              <w:snapToGrid w:val="0"/>
              <w:spacing w:after="0"/>
              <w:rPr>
                <w:rFonts w:ascii="Times New Roman" w:eastAsiaTheme="minorEastAsia" w:hAnsi="Times New Roman" w:cs="Times New Roman"/>
                <w:sz w:val="20"/>
                <w:szCs w:val="20"/>
                <w:lang w:eastAsia="ru-RU"/>
              </w:rPr>
            </w:pPr>
            <w:r w:rsidRPr="008314AD">
              <w:rPr>
                <w:rFonts w:ascii="Times New Roman" w:eastAsiaTheme="minorEastAsia" w:hAnsi="Times New Roman" w:cs="Times New Roman"/>
                <w:sz w:val="20"/>
                <w:szCs w:val="20"/>
                <w:lang w:eastAsia="ru-RU"/>
              </w:rPr>
              <w:t>Потери</w:t>
            </w:r>
            <w:r w:rsidRPr="008314AD">
              <w:rPr>
                <w:rFonts w:ascii="Times New Roman" w:eastAsiaTheme="minorEastAsia" w:hAnsi="Times New Roman" w:cs="Times New Roman"/>
                <w:spacing w:val="-20"/>
                <w:sz w:val="20"/>
                <w:szCs w:val="20"/>
                <w:lang w:eastAsia="ru-RU"/>
              </w:rPr>
              <w:t xml:space="preserve"> </w:t>
            </w:r>
            <w:r w:rsidRPr="008314AD">
              <w:rPr>
                <w:rFonts w:ascii="Times New Roman" w:eastAsiaTheme="minorEastAsia" w:hAnsi="Times New Roman" w:cs="Times New Roman"/>
                <w:sz w:val="20"/>
                <w:szCs w:val="20"/>
                <w:lang w:eastAsia="ru-RU"/>
              </w:rPr>
              <w:t>располагаемой</w:t>
            </w:r>
          </w:p>
          <w:p w:rsidR="008314AD" w:rsidRPr="008314AD" w:rsidRDefault="008314AD" w:rsidP="008314AD">
            <w:pPr>
              <w:snapToGrid w:val="0"/>
              <w:spacing w:after="0"/>
              <w:rPr>
                <w:rFonts w:eastAsiaTheme="minorEastAsia"/>
                <w:lang w:eastAsia="ru-RU"/>
              </w:rPr>
            </w:pPr>
            <w:r w:rsidRPr="008314AD">
              <w:rPr>
                <w:rFonts w:ascii="Times New Roman" w:eastAsiaTheme="minorEastAsia" w:hAnsi="Times New Roman" w:cs="Times New Roman"/>
                <w:sz w:val="20"/>
                <w:szCs w:val="20"/>
                <w:lang w:eastAsia="ru-RU"/>
              </w:rPr>
              <w:t>производительности</w:t>
            </w:r>
          </w:p>
        </w:tc>
        <w:tc>
          <w:tcPr>
            <w:tcW w:w="709" w:type="dxa"/>
            <w:shd w:val="clear" w:color="auto" w:fill="auto"/>
          </w:tcPr>
          <w:p w:rsidR="008314AD" w:rsidRPr="008314AD" w:rsidRDefault="008314AD" w:rsidP="008314AD">
            <w:pPr>
              <w:snapToGrid w:val="0"/>
              <w:spacing w:after="0"/>
              <w:jc w:val="center"/>
              <w:rPr>
                <w:rFonts w:ascii="Times New Roman" w:eastAsiaTheme="minorEastAsia" w:hAnsi="Times New Roman" w:cs="Times New Roman"/>
                <w:sz w:val="20"/>
                <w:szCs w:val="20"/>
                <w:lang w:eastAsia="ru-RU"/>
              </w:rPr>
            </w:pPr>
          </w:p>
          <w:p w:rsidR="008314AD" w:rsidRPr="008314AD" w:rsidRDefault="008314AD" w:rsidP="008314AD">
            <w:pPr>
              <w:spacing w:after="0"/>
              <w:jc w:val="center"/>
              <w:rPr>
                <w:rFonts w:eastAsiaTheme="minorEastAsia"/>
                <w:lang w:eastAsia="ru-RU"/>
              </w:rPr>
            </w:pPr>
            <w:r w:rsidRPr="008314AD">
              <w:rPr>
                <w:rFonts w:ascii="Times New Roman" w:eastAsiaTheme="minorEastAsia" w:hAnsi="Times New Roman" w:cs="Times New Roman"/>
                <w:sz w:val="20"/>
                <w:szCs w:val="20"/>
                <w:lang w:eastAsia="ru-RU"/>
              </w:rPr>
              <w:t>%</w:t>
            </w:r>
          </w:p>
        </w:tc>
        <w:tc>
          <w:tcPr>
            <w:tcW w:w="851"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w:t>
            </w:r>
          </w:p>
        </w:tc>
        <w:tc>
          <w:tcPr>
            <w:tcW w:w="709"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w:t>
            </w:r>
          </w:p>
        </w:tc>
        <w:tc>
          <w:tcPr>
            <w:tcW w:w="70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w:t>
            </w:r>
          </w:p>
        </w:tc>
        <w:tc>
          <w:tcPr>
            <w:tcW w:w="851"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w:t>
            </w:r>
          </w:p>
        </w:tc>
        <w:tc>
          <w:tcPr>
            <w:tcW w:w="709"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w:t>
            </w:r>
          </w:p>
        </w:tc>
        <w:tc>
          <w:tcPr>
            <w:tcW w:w="70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w:t>
            </w:r>
          </w:p>
        </w:tc>
        <w:tc>
          <w:tcPr>
            <w:tcW w:w="709"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w:t>
            </w:r>
          </w:p>
        </w:tc>
        <w:tc>
          <w:tcPr>
            <w:tcW w:w="709"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w:t>
            </w:r>
          </w:p>
        </w:tc>
        <w:tc>
          <w:tcPr>
            <w:tcW w:w="709"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w:t>
            </w:r>
          </w:p>
        </w:tc>
        <w:tc>
          <w:tcPr>
            <w:tcW w:w="70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w:t>
            </w:r>
          </w:p>
        </w:tc>
        <w:tc>
          <w:tcPr>
            <w:tcW w:w="851"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w:t>
            </w:r>
          </w:p>
        </w:tc>
      </w:tr>
      <w:tr w:rsidR="008314AD" w:rsidRPr="008314AD" w:rsidTr="0073626F">
        <w:tc>
          <w:tcPr>
            <w:tcW w:w="2552" w:type="dxa"/>
            <w:shd w:val="clear" w:color="auto" w:fill="auto"/>
          </w:tcPr>
          <w:p w:rsidR="008314AD" w:rsidRPr="008314AD" w:rsidRDefault="008314AD" w:rsidP="008314AD">
            <w:pPr>
              <w:snapToGrid w:val="0"/>
              <w:spacing w:after="0"/>
              <w:rPr>
                <w:rFonts w:eastAsiaTheme="minorEastAsia"/>
                <w:lang w:eastAsia="ru-RU"/>
              </w:rPr>
            </w:pPr>
            <w:r w:rsidRPr="008314AD">
              <w:rPr>
                <w:rFonts w:ascii="Times New Roman" w:eastAsiaTheme="minorEastAsia" w:hAnsi="Times New Roman" w:cs="Times New Roman"/>
                <w:spacing w:val="-1"/>
                <w:sz w:val="20"/>
                <w:szCs w:val="20"/>
                <w:lang w:eastAsia="ru-RU"/>
              </w:rPr>
              <w:t>Собственные</w:t>
            </w:r>
            <w:r w:rsidRPr="008314AD">
              <w:rPr>
                <w:rFonts w:ascii="Times New Roman" w:eastAsiaTheme="minorEastAsia" w:hAnsi="Times New Roman" w:cs="Times New Roman"/>
                <w:spacing w:val="-18"/>
                <w:sz w:val="20"/>
                <w:szCs w:val="20"/>
                <w:lang w:eastAsia="ru-RU"/>
              </w:rPr>
              <w:t xml:space="preserve"> </w:t>
            </w:r>
            <w:r w:rsidRPr="008314AD">
              <w:rPr>
                <w:rFonts w:ascii="Times New Roman" w:eastAsiaTheme="minorEastAsia" w:hAnsi="Times New Roman" w:cs="Times New Roman"/>
                <w:spacing w:val="-1"/>
                <w:sz w:val="20"/>
                <w:szCs w:val="20"/>
                <w:lang w:eastAsia="ru-RU"/>
              </w:rPr>
              <w:t>нужды</w:t>
            </w:r>
          </w:p>
        </w:tc>
        <w:tc>
          <w:tcPr>
            <w:tcW w:w="709" w:type="dxa"/>
            <w:shd w:val="clear" w:color="auto" w:fill="auto"/>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pacing w:val="-1"/>
                <w:sz w:val="20"/>
                <w:szCs w:val="20"/>
                <w:lang w:eastAsia="ru-RU"/>
              </w:rPr>
              <w:t>т/ч</w:t>
            </w:r>
          </w:p>
        </w:tc>
        <w:tc>
          <w:tcPr>
            <w:tcW w:w="851" w:type="dxa"/>
            <w:shd w:val="clear" w:color="auto" w:fill="auto"/>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w:t>
            </w:r>
          </w:p>
        </w:tc>
        <w:tc>
          <w:tcPr>
            <w:tcW w:w="709" w:type="dxa"/>
            <w:shd w:val="clear" w:color="auto" w:fill="auto"/>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w:t>
            </w:r>
          </w:p>
        </w:tc>
        <w:tc>
          <w:tcPr>
            <w:tcW w:w="708" w:type="dxa"/>
            <w:shd w:val="clear" w:color="auto" w:fill="auto"/>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w:t>
            </w:r>
          </w:p>
        </w:tc>
        <w:tc>
          <w:tcPr>
            <w:tcW w:w="851" w:type="dxa"/>
            <w:shd w:val="clear" w:color="auto" w:fill="auto"/>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w:t>
            </w:r>
          </w:p>
        </w:tc>
        <w:tc>
          <w:tcPr>
            <w:tcW w:w="709" w:type="dxa"/>
            <w:shd w:val="clear" w:color="auto" w:fill="auto"/>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w:t>
            </w:r>
          </w:p>
        </w:tc>
        <w:tc>
          <w:tcPr>
            <w:tcW w:w="708" w:type="dxa"/>
            <w:shd w:val="clear" w:color="auto" w:fill="auto"/>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w:t>
            </w:r>
          </w:p>
        </w:tc>
        <w:tc>
          <w:tcPr>
            <w:tcW w:w="709" w:type="dxa"/>
            <w:shd w:val="clear" w:color="auto" w:fill="auto"/>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w:t>
            </w:r>
          </w:p>
        </w:tc>
        <w:tc>
          <w:tcPr>
            <w:tcW w:w="709" w:type="dxa"/>
            <w:shd w:val="clear" w:color="auto" w:fill="auto"/>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w:t>
            </w:r>
          </w:p>
        </w:tc>
        <w:tc>
          <w:tcPr>
            <w:tcW w:w="709" w:type="dxa"/>
            <w:shd w:val="clear" w:color="auto" w:fill="auto"/>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w:t>
            </w:r>
          </w:p>
        </w:tc>
        <w:tc>
          <w:tcPr>
            <w:tcW w:w="708" w:type="dxa"/>
            <w:shd w:val="clear" w:color="auto" w:fill="auto"/>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w:t>
            </w:r>
          </w:p>
        </w:tc>
        <w:tc>
          <w:tcPr>
            <w:tcW w:w="851" w:type="dxa"/>
            <w:shd w:val="clear" w:color="auto" w:fill="auto"/>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w:t>
            </w:r>
          </w:p>
        </w:tc>
      </w:tr>
      <w:tr w:rsidR="008314AD" w:rsidRPr="008314AD" w:rsidTr="0073626F">
        <w:tc>
          <w:tcPr>
            <w:tcW w:w="2552" w:type="dxa"/>
            <w:shd w:val="clear" w:color="auto" w:fill="auto"/>
          </w:tcPr>
          <w:p w:rsidR="008314AD" w:rsidRPr="008314AD" w:rsidRDefault="008314AD" w:rsidP="008314AD">
            <w:pPr>
              <w:snapToGrid w:val="0"/>
              <w:spacing w:after="0"/>
              <w:rPr>
                <w:rFonts w:eastAsiaTheme="minorEastAsia"/>
                <w:lang w:eastAsia="ru-RU"/>
              </w:rPr>
            </w:pPr>
            <w:r w:rsidRPr="008314AD">
              <w:rPr>
                <w:rFonts w:ascii="Times New Roman" w:eastAsiaTheme="minorEastAsia" w:hAnsi="Times New Roman" w:cs="Times New Roman"/>
                <w:spacing w:val="-1"/>
                <w:sz w:val="20"/>
                <w:szCs w:val="20"/>
                <w:lang w:eastAsia="ru-RU"/>
              </w:rPr>
              <w:t>Количество</w:t>
            </w:r>
            <w:r w:rsidRPr="008314AD">
              <w:rPr>
                <w:rFonts w:ascii="Times New Roman" w:eastAsiaTheme="minorEastAsia" w:hAnsi="Times New Roman" w:cs="Times New Roman"/>
                <w:spacing w:val="-28"/>
                <w:sz w:val="20"/>
                <w:szCs w:val="20"/>
                <w:lang w:eastAsia="ru-RU"/>
              </w:rPr>
              <w:t xml:space="preserve"> </w:t>
            </w:r>
            <w:r w:rsidRPr="008314AD">
              <w:rPr>
                <w:rFonts w:ascii="Times New Roman" w:eastAsiaTheme="minorEastAsia" w:hAnsi="Times New Roman" w:cs="Times New Roman"/>
                <w:sz w:val="20"/>
                <w:szCs w:val="20"/>
                <w:lang w:eastAsia="ru-RU"/>
              </w:rPr>
              <w:t>баков-аккумуляторов</w:t>
            </w:r>
          </w:p>
        </w:tc>
        <w:tc>
          <w:tcPr>
            <w:tcW w:w="709" w:type="dxa"/>
            <w:shd w:val="clear" w:color="auto" w:fill="auto"/>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ед</w:t>
            </w:r>
          </w:p>
        </w:tc>
        <w:tc>
          <w:tcPr>
            <w:tcW w:w="851" w:type="dxa"/>
            <w:shd w:val="clear" w:color="auto" w:fill="auto"/>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w:t>
            </w:r>
          </w:p>
        </w:tc>
        <w:tc>
          <w:tcPr>
            <w:tcW w:w="709" w:type="dxa"/>
            <w:shd w:val="clear" w:color="auto" w:fill="auto"/>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w:t>
            </w:r>
          </w:p>
        </w:tc>
        <w:tc>
          <w:tcPr>
            <w:tcW w:w="708" w:type="dxa"/>
            <w:shd w:val="clear" w:color="auto" w:fill="auto"/>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w:t>
            </w:r>
          </w:p>
        </w:tc>
        <w:tc>
          <w:tcPr>
            <w:tcW w:w="851" w:type="dxa"/>
            <w:shd w:val="clear" w:color="auto" w:fill="auto"/>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w:t>
            </w:r>
          </w:p>
        </w:tc>
        <w:tc>
          <w:tcPr>
            <w:tcW w:w="709" w:type="dxa"/>
            <w:shd w:val="clear" w:color="auto" w:fill="auto"/>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w:t>
            </w:r>
          </w:p>
        </w:tc>
        <w:tc>
          <w:tcPr>
            <w:tcW w:w="708" w:type="dxa"/>
            <w:shd w:val="clear" w:color="auto" w:fill="auto"/>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w:t>
            </w:r>
          </w:p>
        </w:tc>
        <w:tc>
          <w:tcPr>
            <w:tcW w:w="709" w:type="dxa"/>
            <w:shd w:val="clear" w:color="auto" w:fill="auto"/>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w:t>
            </w:r>
          </w:p>
        </w:tc>
        <w:tc>
          <w:tcPr>
            <w:tcW w:w="709" w:type="dxa"/>
            <w:shd w:val="clear" w:color="auto" w:fill="auto"/>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w:t>
            </w:r>
          </w:p>
        </w:tc>
        <w:tc>
          <w:tcPr>
            <w:tcW w:w="709" w:type="dxa"/>
            <w:shd w:val="clear" w:color="auto" w:fill="auto"/>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w:t>
            </w:r>
          </w:p>
        </w:tc>
        <w:tc>
          <w:tcPr>
            <w:tcW w:w="708" w:type="dxa"/>
            <w:shd w:val="clear" w:color="auto" w:fill="auto"/>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w:t>
            </w:r>
          </w:p>
        </w:tc>
        <w:tc>
          <w:tcPr>
            <w:tcW w:w="851" w:type="dxa"/>
            <w:shd w:val="clear" w:color="auto" w:fill="auto"/>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w:t>
            </w:r>
          </w:p>
        </w:tc>
      </w:tr>
      <w:tr w:rsidR="008314AD" w:rsidRPr="008314AD" w:rsidTr="0073626F">
        <w:tc>
          <w:tcPr>
            <w:tcW w:w="2552" w:type="dxa"/>
            <w:shd w:val="clear" w:color="auto" w:fill="auto"/>
          </w:tcPr>
          <w:p w:rsidR="008314AD" w:rsidRPr="008314AD" w:rsidRDefault="008314AD" w:rsidP="008314AD">
            <w:pPr>
              <w:snapToGrid w:val="0"/>
              <w:spacing w:after="0"/>
              <w:rPr>
                <w:rFonts w:eastAsiaTheme="minorEastAsia"/>
                <w:lang w:eastAsia="ru-RU"/>
              </w:rPr>
            </w:pPr>
            <w:r w:rsidRPr="008314AD">
              <w:rPr>
                <w:rFonts w:ascii="Times New Roman" w:eastAsiaTheme="minorEastAsia" w:hAnsi="Times New Roman" w:cs="Times New Roman"/>
                <w:sz w:val="20"/>
                <w:szCs w:val="20"/>
                <w:lang w:eastAsia="ru-RU"/>
              </w:rPr>
              <w:t>Емкость</w:t>
            </w:r>
            <w:r w:rsidRPr="008314AD">
              <w:rPr>
                <w:rFonts w:ascii="Times New Roman" w:eastAsiaTheme="minorEastAsia" w:hAnsi="Times New Roman" w:cs="Times New Roman"/>
                <w:spacing w:val="-26"/>
                <w:sz w:val="20"/>
                <w:szCs w:val="20"/>
                <w:lang w:eastAsia="ru-RU"/>
              </w:rPr>
              <w:t xml:space="preserve"> </w:t>
            </w:r>
            <w:r w:rsidRPr="008314AD">
              <w:rPr>
                <w:rFonts w:ascii="Times New Roman" w:eastAsiaTheme="minorEastAsia" w:hAnsi="Times New Roman" w:cs="Times New Roman"/>
                <w:sz w:val="20"/>
                <w:szCs w:val="20"/>
                <w:lang w:eastAsia="ru-RU"/>
              </w:rPr>
              <w:t>баков-аккумуляторов</w:t>
            </w:r>
          </w:p>
        </w:tc>
        <w:tc>
          <w:tcPr>
            <w:tcW w:w="709" w:type="dxa"/>
            <w:shd w:val="clear" w:color="auto" w:fill="auto"/>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pacing w:val="-1"/>
                <w:sz w:val="20"/>
                <w:szCs w:val="20"/>
                <w:lang w:eastAsia="ru-RU"/>
              </w:rPr>
              <w:t>тыс</w:t>
            </w:r>
            <w:r w:rsidRPr="008314AD">
              <w:rPr>
                <w:rFonts w:ascii="Times New Roman" w:eastAsiaTheme="minorEastAsia" w:hAnsi="Times New Roman" w:cs="Times New Roman"/>
                <w:spacing w:val="-6"/>
                <w:sz w:val="20"/>
                <w:szCs w:val="20"/>
                <w:lang w:eastAsia="ru-RU"/>
              </w:rPr>
              <w:t xml:space="preserve"> </w:t>
            </w:r>
            <w:r w:rsidRPr="008314AD">
              <w:rPr>
                <w:rFonts w:ascii="Times New Roman" w:eastAsiaTheme="minorEastAsia" w:hAnsi="Times New Roman" w:cs="Times New Roman"/>
                <w:sz w:val="20"/>
                <w:szCs w:val="20"/>
                <w:lang w:eastAsia="ru-RU"/>
              </w:rPr>
              <w:t>м3</w:t>
            </w:r>
          </w:p>
        </w:tc>
        <w:tc>
          <w:tcPr>
            <w:tcW w:w="851" w:type="dxa"/>
            <w:shd w:val="clear" w:color="auto" w:fill="auto"/>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w:t>
            </w:r>
          </w:p>
        </w:tc>
        <w:tc>
          <w:tcPr>
            <w:tcW w:w="709" w:type="dxa"/>
            <w:shd w:val="clear" w:color="auto" w:fill="auto"/>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w:t>
            </w:r>
          </w:p>
        </w:tc>
        <w:tc>
          <w:tcPr>
            <w:tcW w:w="708" w:type="dxa"/>
            <w:shd w:val="clear" w:color="auto" w:fill="auto"/>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w:t>
            </w:r>
          </w:p>
        </w:tc>
        <w:tc>
          <w:tcPr>
            <w:tcW w:w="851" w:type="dxa"/>
            <w:shd w:val="clear" w:color="auto" w:fill="auto"/>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w:t>
            </w:r>
          </w:p>
        </w:tc>
        <w:tc>
          <w:tcPr>
            <w:tcW w:w="709" w:type="dxa"/>
            <w:shd w:val="clear" w:color="auto" w:fill="auto"/>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w:t>
            </w:r>
          </w:p>
        </w:tc>
        <w:tc>
          <w:tcPr>
            <w:tcW w:w="708" w:type="dxa"/>
            <w:shd w:val="clear" w:color="auto" w:fill="auto"/>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w:t>
            </w:r>
          </w:p>
        </w:tc>
        <w:tc>
          <w:tcPr>
            <w:tcW w:w="709" w:type="dxa"/>
            <w:shd w:val="clear" w:color="auto" w:fill="auto"/>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w:t>
            </w:r>
          </w:p>
        </w:tc>
        <w:tc>
          <w:tcPr>
            <w:tcW w:w="709" w:type="dxa"/>
            <w:shd w:val="clear" w:color="auto" w:fill="auto"/>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w:t>
            </w:r>
          </w:p>
        </w:tc>
        <w:tc>
          <w:tcPr>
            <w:tcW w:w="709" w:type="dxa"/>
            <w:shd w:val="clear" w:color="auto" w:fill="auto"/>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w:t>
            </w:r>
          </w:p>
        </w:tc>
        <w:tc>
          <w:tcPr>
            <w:tcW w:w="708" w:type="dxa"/>
            <w:shd w:val="clear" w:color="auto" w:fill="auto"/>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w:t>
            </w:r>
          </w:p>
        </w:tc>
        <w:tc>
          <w:tcPr>
            <w:tcW w:w="851" w:type="dxa"/>
            <w:shd w:val="clear" w:color="auto" w:fill="auto"/>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w:t>
            </w:r>
          </w:p>
        </w:tc>
      </w:tr>
      <w:tr w:rsidR="008314AD" w:rsidRPr="008314AD" w:rsidTr="0073626F">
        <w:tc>
          <w:tcPr>
            <w:tcW w:w="2552" w:type="dxa"/>
            <w:shd w:val="clear" w:color="auto" w:fill="auto"/>
          </w:tcPr>
          <w:p w:rsidR="008314AD" w:rsidRPr="008314AD" w:rsidRDefault="008314AD" w:rsidP="008314AD">
            <w:pPr>
              <w:snapToGrid w:val="0"/>
              <w:spacing w:after="0"/>
              <w:rPr>
                <w:rFonts w:eastAsiaTheme="minorEastAsia"/>
                <w:lang w:eastAsia="ru-RU"/>
              </w:rPr>
            </w:pPr>
            <w:r w:rsidRPr="008314AD">
              <w:rPr>
                <w:rFonts w:ascii="Times New Roman" w:eastAsiaTheme="minorEastAsia" w:hAnsi="Times New Roman" w:cs="Times New Roman"/>
                <w:sz w:val="20"/>
                <w:szCs w:val="20"/>
                <w:lang w:eastAsia="ru-RU"/>
              </w:rPr>
              <w:t>Всего</w:t>
            </w:r>
            <w:r w:rsidRPr="008314AD">
              <w:rPr>
                <w:rFonts w:ascii="Times New Roman" w:eastAsiaTheme="minorEastAsia" w:hAnsi="Times New Roman" w:cs="Times New Roman"/>
                <w:spacing w:val="-5"/>
                <w:sz w:val="20"/>
                <w:szCs w:val="20"/>
                <w:lang w:eastAsia="ru-RU"/>
              </w:rPr>
              <w:t xml:space="preserve"> </w:t>
            </w:r>
            <w:r w:rsidRPr="008314AD">
              <w:rPr>
                <w:rFonts w:ascii="Times New Roman" w:eastAsiaTheme="minorEastAsia" w:hAnsi="Times New Roman" w:cs="Times New Roman"/>
                <w:spacing w:val="-1"/>
                <w:sz w:val="20"/>
                <w:szCs w:val="20"/>
                <w:lang w:eastAsia="ru-RU"/>
              </w:rPr>
              <w:t>подпитка</w:t>
            </w:r>
            <w:r w:rsidRPr="008314AD">
              <w:rPr>
                <w:rFonts w:ascii="Times New Roman" w:eastAsiaTheme="minorEastAsia" w:hAnsi="Times New Roman" w:cs="Times New Roman"/>
                <w:spacing w:val="-6"/>
                <w:sz w:val="20"/>
                <w:szCs w:val="20"/>
                <w:lang w:eastAsia="ru-RU"/>
              </w:rPr>
              <w:t xml:space="preserve"> </w:t>
            </w:r>
            <w:r w:rsidRPr="008314AD">
              <w:rPr>
                <w:rFonts w:ascii="Times New Roman" w:eastAsiaTheme="minorEastAsia" w:hAnsi="Times New Roman" w:cs="Times New Roman"/>
                <w:sz w:val="20"/>
                <w:szCs w:val="20"/>
                <w:lang w:eastAsia="ru-RU"/>
              </w:rPr>
              <w:t>тепловой</w:t>
            </w:r>
            <w:r w:rsidRPr="008314AD">
              <w:rPr>
                <w:rFonts w:ascii="Times New Roman" w:eastAsiaTheme="minorEastAsia" w:hAnsi="Times New Roman" w:cs="Times New Roman"/>
                <w:spacing w:val="-7"/>
                <w:sz w:val="20"/>
                <w:szCs w:val="20"/>
                <w:lang w:eastAsia="ru-RU"/>
              </w:rPr>
              <w:t xml:space="preserve"> </w:t>
            </w:r>
            <w:r w:rsidRPr="008314AD">
              <w:rPr>
                <w:rFonts w:ascii="Times New Roman" w:eastAsiaTheme="minorEastAsia" w:hAnsi="Times New Roman" w:cs="Times New Roman"/>
                <w:sz w:val="20"/>
                <w:szCs w:val="20"/>
                <w:lang w:eastAsia="ru-RU"/>
              </w:rPr>
              <w:t>сети,</w:t>
            </w:r>
            <w:r w:rsidRPr="008314AD">
              <w:rPr>
                <w:rFonts w:ascii="Times New Roman" w:eastAsiaTheme="minorEastAsia" w:hAnsi="Times New Roman" w:cs="Times New Roman"/>
                <w:spacing w:val="-5"/>
                <w:sz w:val="20"/>
                <w:szCs w:val="20"/>
                <w:lang w:eastAsia="ru-RU"/>
              </w:rPr>
              <w:t xml:space="preserve"> </w:t>
            </w:r>
            <w:r w:rsidRPr="008314AD">
              <w:rPr>
                <w:rFonts w:ascii="Times New Roman" w:eastAsiaTheme="minorEastAsia" w:hAnsi="Times New Roman" w:cs="Times New Roman"/>
                <w:sz w:val="20"/>
                <w:szCs w:val="20"/>
                <w:lang w:eastAsia="ru-RU"/>
              </w:rPr>
              <w:t>в</w:t>
            </w:r>
            <w:r w:rsidRPr="008314AD">
              <w:rPr>
                <w:rFonts w:ascii="Times New Roman" w:eastAsiaTheme="minorEastAsia" w:hAnsi="Times New Roman" w:cs="Times New Roman"/>
                <w:spacing w:val="-6"/>
                <w:sz w:val="20"/>
                <w:szCs w:val="20"/>
                <w:lang w:eastAsia="ru-RU"/>
              </w:rPr>
              <w:t xml:space="preserve"> </w:t>
            </w:r>
            <w:r w:rsidRPr="008314AD">
              <w:rPr>
                <w:rFonts w:ascii="Times New Roman" w:eastAsiaTheme="minorEastAsia" w:hAnsi="Times New Roman" w:cs="Times New Roman"/>
                <w:spacing w:val="-1"/>
                <w:sz w:val="20"/>
                <w:szCs w:val="20"/>
                <w:lang w:eastAsia="ru-RU"/>
              </w:rPr>
              <w:t>т.ч.:</w:t>
            </w:r>
          </w:p>
        </w:tc>
        <w:tc>
          <w:tcPr>
            <w:tcW w:w="709" w:type="dxa"/>
            <w:shd w:val="clear" w:color="auto" w:fill="auto"/>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pacing w:val="-1"/>
                <w:sz w:val="20"/>
                <w:szCs w:val="20"/>
                <w:lang w:eastAsia="ru-RU"/>
              </w:rPr>
              <w:t>т/ч</w:t>
            </w:r>
          </w:p>
        </w:tc>
        <w:tc>
          <w:tcPr>
            <w:tcW w:w="851"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0,03</w:t>
            </w:r>
          </w:p>
        </w:tc>
        <w:tc>
          <w:tcPr>
            <w:tcW w:w="709"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0,03</w:t>
            </w:r>
          </w:p>
        </w:tc>
        <w:tc>
          <w:tcPr>
            <w:tcW w:w="70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0,03</w:t>
            </w:r>
          </w:p>
        </w:tc>
        <w:tc>
          <w:tcPr>
            <w:tcW w:w="851"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0,03</w:t>
            </w:r>
          </w:p>
        </w:tc>
        <w:tc>
          <w:tcPr>
            <w:tcW w:w="709"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0,03</w:t>
            </w:r>
          </w:p>
        </w:tc>
        <w:tc>
          <w:tcPr>
            <w:tcW w:w="70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0,03</w:t>
            </w:r>
          </w:p>
        </w:tc>
        <w:tc>
          <w:tcPr>
            <w:tcW w:w="709"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0,03</w:t>
            </w:r>
          </w:p>
        </w:tc>
        <w:tc>
          <w:tcPr>
            <w:tcW w:w="709"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0,03</w:t>
            </w:r>
          </w:p>
        </w:tc>
        <w:tc>
          <w:tcPr>
            <w:tcW w:w="709"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0,03</w:t>
            </w:r>
          </w:p>
        </w:tc>
        <w:tc>
          <w:tcPr>
            <w:tcW w:w="70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0,03</w:t>
            </w:r>
          </w:p>
        </w:tc>
        <w:tc>
          <w:tcPr>
            <w:tcW w:w="851"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0,03</w:t>
            </w:r>
          </w:p>
        </w:tc>
      </w:tr>
      <w:tr w:rsidR="008314AD" w:rsidRPr="008314AD" w:rsidTr="0073626F">
        <w:tc>
          <w:tcPr>
            <w:tcW w:w="2552" w:type="dxa"/>
            <w:shd w:val="clear" w:color="auto" w:fill="auto"/>
          </w:tcPr>
          <w:p w:rsidR="008314AD" w:rsidRPr="008314AD" w:rsidRDefault="008314AD" w:rsidP="008314AD">
            <w:pPr>
              <w:snapToGrid w:val="0"/>
              <w:spacing w:after="0"/>
              <w:rPr>
                <w:rFonts w:eastAsiaTheme="minorEastAsia"/>
                <w:lang w:eastAsia="ru-RU"/>
              </w:rPr>
            </w:pPr>
            <w:r w:rsidRPr="008314AD">
              <w:rPr>
                <w:rFonts w:ascii="Times New Roman" w:eastAsiaTheme="minorEastAsia" w:hAnsi="Times New Roman" w:cs="Times New Roman"/>
                <w:sz w:val="20"/>
                <w:szCs w:val="20"/>
                <w:lang w:eastAsia="ru-RU"/>
              </w:rPr>
              <w:t>нормативные</w:t>
            </w:r>
            <w:r w:rsidRPr="008314AD">
              <w:rPr>
                <w:rFonts w:ascii="Times New Roman" w:eastAsiaTheme="minorEastAsia" w:hAnsi="Times New Roman" w:cs="Times New Roman"/>
                <w:spacing w:val="-13"/>
                <w:sz w:val="20"/>
                <w:szCs w:val="20"/>
                <w:lang w:eastAsia="ru-RU"/>
              </w:rPr>
              <w:t xml:space="preserve"> </w:t>
            </w:r>
            <w:r w:rsidRPr="008314AD">
              <w:rPr>
                <w:rFonts w:ascii="Times New Roman" w:eastAsiaTheme="minorEastAsia" w:hAnsi="Times New Roman" w:cs="Times New Roman"/>
                <w:spacing w:val="-1"/>
                <w:sz w:val="20"/>
                <w:szCs w:val="20"/>
                <w:lang w:eastAsia="ru-RU"/>
              </w:rPr>
              <w:t>утечки</w:t>
            </w:r>
            <w:r w:rsidRPr="008314AD">
              <w:rPr>
                <w:rFonts w:ascii="Times New Roman" w:eastAsiaTheme="minorEastAsia" w:hAnsi="Times New Roman" w:cs="Times New Roman"/>
                <w:spacing w:val="-15"/>
                <w:sz w:val="20"/>
                <w:szCs w:val="20"/>
                <w:lang w:eastAsia="ru-RU"/>
              </w:rPr>
              <w:t xml:space="preserve"> </w:t>
            </w:r>
            <w:r w:rsidRPr="008314AD">
              <w:rPr>
                <w:rFonts w:ascii="Times New Roman" w:eastAsiaTheme="minorEastAsia" w:hAnsi="Times New Roman" w:cs="Times New Roman"/>
                <w:sz w:val="20"/>
                <w:szCs w:val="20"/>
                <w:lang w:eastAsia="ru-RU"/>
              </w:rPr>
              <w:t>теплоносителя</w:t>
            </w:r>
          </w:p>
        </w:tc>
        <w:tc>
          <w:tcPr>
            <w:tcW w:w="709" w:type="dxa"/>
            <w:shd w:val="clear" w:color="auto" w:fill="auto"/>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pacing w:val="-1"/>
                <w:sz w:val="20"/>
                <w:szCs w:val="20"/>
                <w:lang w:eastAsia="ru-RU"/>
              </w:rPr>
              <w:t>т/ч</w:t>
            </w:r>
          </w:p>
        </w:tc>
        <w:tc>
          <w:tcPr>
            <w:tcW w:w="851"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0,03</w:t>
            </w:r>
          </w:p>
        </w:tc>
        <w:tc>
          <w:tcPr>
            <w:tcW w:w="709"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0,03</w:t>
            </w:r>
          </w:p>
        </w:tc>
        <w:tc>
          <w:tcPr>
            <w:tcW w:w="70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0,03</w:t>
            </w:r>
          </w:p>
        </w:tc>
        <w:tc>
          <w:tcPr>
            <w:tcW w:w="851"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0,03</w:t>
            </w:r>
          </w:p>
        </w:tc>
        <w:tc>
          <w:tcPr>
            <w:tcW w:w="709"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0,03</w:t>
            </w:r>
          </w:p>
        </w:tc>
        <w:tc>
          <w:tcPr>
            <w:tcW w:w="70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0,03</w:t>
            </w:r>
          </w:p>
        </w:tc>
        <w:tc>
          <w:tcPr>
            <w:tcW w:w="709"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0,03</w:t>
            </w:r>
          </w:p>
        </w:tc>
        <w:tc>
          <w:tcPr>
            <w:tcW w:w="709"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0,03</w:t>
            </w:r>
          </w:p>
        </w:tc>
        <w:tc>
          <w:tcPr>
            <w:tcW w:w="709"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0,03</w:t>
            </w:r>
          </w:p>
        </w:tc>
        <w:tc>
          <w:tcPr>
            <w:tcW w:w="70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0,03</w:t>
            </w:r>
          </w:p>
        </w:tc>
        <w:tc>
          <w:tcPr>
            <w:tcW w:w="851"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0,03</w:t>
            </w:r>
          </w:p>
        </w:tc>
      </w:tr>
      <w:tr w:rsidR="008314AD" w:rsidRPr="008314AD" w:rsidTr="0073626F">
        <w:tc>
          <w:tcPr>
            <w:tcW w:w="2552" w:type="dxa"/>
            <w:shd w:val="clear" w:color="auto" w:fill="auto"/>
          </w:tcPr>
          <w:p w:rsidR="008314AD" w:rsidRPr="008314AD" w:rsidRDefault="008314AD" w:rsidP="008314AD">
            <w:pPr>
              <w:snapToGrid w:val="0"/>
              <w:spacing w:after="0"/>
              <w:rPr>
                <w:rFonts w:eastAsiaTheme="minorEastAsia"/>
                <w:lang w:eastAsia="ru-RU"/>
              </w:rPr>
            </w:pPr>
            <w:r w:rsidRPr="008314AD">
              <w:rPr>
                <w:rFonts w:ascii="Times New Roman" w:eastAsiaTheme="minorEastAsia" w:hAnsi="Times New Roman" w:cs="Times New Roman"/>
                <w:spacing w:val="-1"/>
                <w:sz w:val="20"/>
                <w:szCs w:val="20"/>
                <w:lang w:eastAsia="ru-RU"/>
              </w:rPr>
              <w:t>сверхнормативные</w:t>
            </w:r>
            <w:r w:rsidRPr="008314AD">
              <w:rPr>
                <w:rFonts w:ascii="Times New Roman" w:eastAsiaTheme="minorEastAsia" w:hAnsi="Times New Roman" w:cs="Times New Roman"/>
                <w:spacing w:val="-19"/>
                <w:sz w:val="20"/>
                <w:szCs w:val="20"/>
                <w:lang w:eastAsia="ru-RU"/>
              </w:rPr>
              <w:t xml:space="preserve"> </w:t>
            </w:r>
            <w:r w:rsidRPr="008314AD">
              <w:rPr>
                <w:rFonts w:ascii="Times New Roman" w:eastAsiaTheme="minorEastAsia" w:hAnsi="Times New Roman" w:cs="Times New Roman"/>
                <w:spacing w:val="-1"/>
                <w:sz w:val="20"/>
                <w:szCs w:val="20"/>
                <w:lang w:eastAsia="ru-RU"/>
              </w:rPr>
              <w:t>утечки</w:t>
            </w:r>
          </w:p>
          <w:p w:rsidR="008314AD" w:rsidRPr="008314AD" w:rsidRDefault="008314AD" w:rsidP="008314AD">
            <w:pPr>
              <w:spacing w:after="0"/>
              <w:rPr>
                <w:rFonts w:eastAsiaTheme="minorEastAsia"/>
                <w:lang w:eastAsia="ru-RU"/>
              </w:rPr>
            </w:pPr>
            <w:r w:rsidRPr="008314AD">
              <w:rPr>
                <w:rFonts w:ascii="Times New Roman" w:eastAsiaTheme="minorEastAsia" w:hAnsi="Times New Roman" w:cs="Times New Roman"/>
                <w:spacing w:val="-1"/>
                <w:sz w:val="20"/>
                <w:szCs w:val="20"/>
                <w:lang w:eastAsia="ru-RU"/>
              </w:rPr>
              <w:t>теплоносителя</w:t>
            </w:r>
          </w:p>
        </w:tc>
        <w:tc>
          <w:tcPr>
            <w:tcW w:w="709" w:type="dxa"/>
            <w:shd w:val="clear" w:color="auto" w:fill="auto"/>
          </w:tcPr>
          <w:p w:rsidR="008314AD" w:rsidRPr="008314AD" w:rsidRDefault="008314AD" w:rsidP="008314AD">
            <w:pPr>
              <w:snapToGrid w:val="0"/>
              <w:spacing w:after="0"/>
              <w:jc w:val="center"/>
              <w:rPr>
                <w:rFonts w:ascii="Times New Roman" w:eastAsiaTheme="minorEastAsia" w:hAnsi="Times New Roman" w:cs="Times New Roman"/>
                <w:spacing w:val="-1"/>
                <w:sz w:val="20"/>
                <w:szCs w:val="20"/>
                <w:lang w:eastAsia="ru-RU"/>
              </w:rPr>
            </w:pPr>
          </w:p>
          <w:p w:rsidR="008314AD" w:rsidRPr="008314AD" w:rsidRDefault="008314AD" w:rsidP="008314AD">
            <w:pPr>
              <w:spacing w:after="0"/>
              <w:jc w:val="center"/>
              <w:rPr>
                <w:rFonts w:eastAsiaTheme="minorEastAsia"/>
                <w:lang w:eastAsia="ru-RU"/>
              </w:rPr>
            </w:pPr>
            <w:r w:rsidRPr="008314AD">
              <w:rPr>
                <w:rFonts w:ascii="Times New Roman" w:eastAsiaTheme="minorEastAsia" w:hAnsi="Times New Roman" w:cs="Times New Roman"/>
                <w:spacing w:val="-1"/>
                <w:sz w:val="20"/>
                <w:szCs w:val="20"/>
                <w:lang w:eastAsia="ru-RU"/>
              </w:rPr>
              <w:t>т/ч</w:t>
            </w:r>
          </w:p>
        </w:tc>
        <w:tc>
          <w:tcPr>
            <w:tcW w:w="851"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w:t>
            </w:r>
          </w:p>
        </w:tc>
        <w:tc>
          <w:tcPr>
            <w:tcW w:w="709"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w:t>
            </w:r>
          </w:p>
        </w:tc>
        <w:tc>
          <w:tcPr>
            <w:tcW w:w="70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w:t>
            </w:r>
          </w:p>
        </w:tc>
        <w:tc>
          <w:tcPr>
            <w:tcW w:w="851"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w:t>
            </w:r>
          </w:p>
        </w:tc>
        <w:tc>
          <w:tcPr>
            <w:tcW w:w="709"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w:t>
            </w:r>
          </w:p>
        </w:tc>
        <w:tc>
          <w:tcPr>
            <w:tcW w:w="70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w:t>
            </w:r>
          </w:p>
        </w:tc>
        <w:tc>
          <w:tcPr>
            <w:tcW w:w="709"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w:t>
            </w:r>
          </w:p>
        </w:tc>
        <w:tc>
          <w:tcPr>
            <w:tcW w:w="709"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w:t>
            </w:r>
          </w:p>
        </w:tc>
        <w:tc>
          <w:tcPr>
            <w:tcW w:w="709"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w:t>
            </w:r>
          </w:p>
        </w:tc>
        <w:tc>
          <w:tcPr>
            <w:tcW w:w="70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w:t>
            </w:r>
          </w:p>
        </w:tc>
        <w:tc>
          <w:tcPr>
            <w:tcW w:w="851"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w:t>
            </w:r>
          </w:p>
        </w:tc>
      </w:tr>
    </w:tbl>
    <w:p w:rsidR="008314AD" w:rsidRPr="008314AD" w:rsidRDefault="008314AD" w:rsidP="008314AD">
      <w:pPr>
        <w:ind w:firstLine="851"/>
        <w:jc w:val="center"/>
        <w:rPr>
          <w:rFonts w:ascii="Times New Roman" w:eastAsiaTheme="minorEastAsia" w:hAnsi="Times New Roman" w:cs="Times New Roman"/>
          <w:sz w:val="24"/>
          <w:szCs w:val="24"/>
          <w:lang w:eastAsia="ru-RU"/>
        </w:rPr>
      </w:pPr>
    </w:p>
    <w:p w:rsidR="008314AD" w:rsidRPr="008314AD" w:rsidRDefault="008314AD" w:rsidP="008314AD">
      <w:pPr>
        <w:ind w:firstLine="851"/>
        <w:jc w:val="center"/>
        <w:rPr>
          <w:rFonts w:ascii="Times New Roman" w:eastAsiaTheme="minorEastAsia" w:hAnsi="Times New Roman" w:cs="Times New Roman"/>
          <w:sz w:val="24"/>
          <w:szCs w:val="24"/>
          <w:lang w:eastAsia="ru-RU"/>
        </w:rPr>
      </w:pPr>
    </w:p>
    <w:tbl>
      <w:tblPr>
        <w:tblW w:w="0" w:type="auto"/>
        <w:tblInd w:w="-314" w:type="dxa"/>
        <w:tblLayout w:type="fixed"/>
        <w:tblCellMar>
          <w:left w:w="0" w:type="dxa"/>
          <w:right w:w="0" w:type="dxa"/>
        </w:tblCellMar>
        <w:tblLook w:val="0000" w:firstRow="0" w:lastRow="0" w:firstColumn="0" w:lastColumn="0" w:noHBand="0" w:noVBand="0"/>
      </w:tblPr>
      <w:tblGrid>
        <w:gridCol w:w="3250"/>
        <w:gridCol w:w="730"/>
        <w:gridCol w:w="727"/>
        <w:gridCol w:w="727"/>
        <w:gridCol w:w="727"/>
        <w:gridCol w:w="725"/>
        <w:gridCol w:w="727"/>
        <w:gridCol w:w="727"/>
        <w:gridCol w:w="727"/>
        <w:gridCol w:w="727"/>
        <w:gridCol w:w="727"/>
        <w:gridCol w:w="791"/>
      </w:tblGrid>
      <w:tr w:rsidR="008314AD" w:rsidRPr="008314AD" w:rsidTr="0073626F">
        <w:trPr>
          <w:trHeight w:hRule="exact" w:val="360"/>
        </w:trPr>
        <w:tc>
          <w:tcPr>
            <w:tcW w:w="3250" w:type="dxa"/>
            <w:tcBorders>
              <w:top w:val="single" w:sz="8" w:space="0" w:color="000000"/>
              <w:left w:val="single" w:sz="8" w:space="0" w:color="000000"/>
              <w:bottom w:val="single" w:sz="8" w:space="0" w:color="000000"/>
            </w:tcBorders>
            <w:shd w:val="clear" w:color="auto" w:fill="auto"/>
          </w:tcPr>
          <w:p w:rsidR="008314AD" w:rsidRPr="008314AD" w:rsidRDefault="008314AD" w:rsidP="008314AD">
            <w:pPr>
              <w:widowControl w:val="0"/>
              <w:suppressAutoHyphens/>
              <w:snapToGrid w:val="0"/>
              <w:spacing w:before="52" w:after="0" w:line="240" w:lineRule="auto"/>
              <w:ind w:left="1043"/>
              <w:rPr>
                <w:rFonts w:ascii="Calibri" w:eastAsia="Calibri" w:hAnsi="Calibri" w:cs="Calibri"/>
                <w:lang w:val="en-US" w:eastAsia="zh-CN"/>
              </w:rPr>
            </w:pPr>
            <w:r w:rsidRPr="008314AD">
              <w:rPr>
                <w:rFonts w:ascii="Times New Roman" w:eastAsia="Times New Roman" w:hAnsi="Times New Roman" w:cs="Times New Roman"/>
                <w:b/>
                <w:bCs/>
                <w:sz w:val="20"/>
                <w:szCs w:val="20"/>
                <w:lang w:eastAsia="zh-CN"/>
              </w:rPr>
              <w:t>Показатель</w:t>
            </w:r>
          </w:p>
        </w:tc>
        <w:tc>
          <w:tcPr>
            <w:tcW w:w="730" w:type="dxa"/>
            <w:tcBorders>
              <w:top w:val="single" w:sz="8" w:space="0" w:color="000000"/>
              <w:left w:val="single" w:sz="8" w:space="0" w:color="000000"/>
              <w:bottom w:val="single" w:sz="8" w:space="0" w:color="000000"/>
            </w:tcBorders>
            <w:shd w:val="clear" w:color="auto" w:fill="auto"/>
          </w:tcPr>
          <w:p w:rsidR="008314AD" w:rsidRPr="008314AD" w:rsidRDefault="008314AD" w:rsidP="008314AD">
            <w:pPr>
              <w:widowControl w:val="0"/>
              <w:suppressAutoHyphens/>
              <w:snapToGrid w:val="0"/>
              <w:spacing w:before="40" w:after="0" w:line="240" w:lineRule="auto"/>
              <w:ind w:left="172"/>
              <w:rPr>
                <w:rFonts w:ascii="Calibri" w:eastAsia="Calibri" w:hAnsi="Calibri" w:cs="Calibri"/>
                <w:lang w:val="en-US" w:eastAsia="zh-CN"/>
              </w:rPr>
            </w:pPr>
            <w:r w:rsidRPr="008314AD">
              <w:rPr>
                <w:rFonts w:ascii="Times New Roman" w:eastAsia="Times New Roman" w:hAnsi="Times New Roman" w:cs="Times New Roman"/>
                <w:b/>
                <w:bCs/>
                <w:spacing w:val="-19"/>
                <w:sz w:val="20"/>
                <w:szCs w:val="20"/>
                <w:lang w:eastAsia="zh-CN"/>
              </w:rPr>
              <w:t>2019</w:t>
            </w:r>
          </w:p>
        </w:tc>
        <w:tc>
          <w:tcPr>
            <w:tcW w:w="727" w:type="dxa"/>
            <w:tcBorders>
              <w:top w:val="single" w:sz="8" w:space="0" w:color="000000"/>
              <w:left w:val="single" w:sz="8" w:space="0" w:color="000000"/>
              <w:bottom w:val="single" w:sz="8" w:space="0" w:color="000000"/>
            </w:tcBorders>
            <w:shd w:val="clear" w:color="auto" w:fill="auto"/>
          </w:tcPr>
          <w:p w:rsidR="008314AD" w:rsidRPr="008314AD" w:rsidRDefault="008314AD" w:rsidP="008314AD">
            <w:pPr>
              <w:widowControl w:val="0"/>
              <w:suppressAutoHyphens/>
              <w:snapToGrid w:val="0"/>
              <w:spacing w:before="40" w:after="0" w:line="240" w:lineRule="auto"/>
              <w:ind w:left="169"/>
              <w:rPr>
                <w:rFonts w:ascii="Calibri" w:eastAsia="Calibri" w:hAnsi="Calibri" w:cs="Calibri"/>
                <w:lang w:val="en-US" w:eastAsia="zh-CN"/>
              </w:rPr>
            </w:pPr>
            <w:r w:rsidRPr="008314AD">
              <w:rPr>
                <w:rFonts w:ascii="Times New Roman" w:eastAsia="Times New Roman" w:hAnsi="Times New Roman" w:cs="Times New Roman"/>
                <w:b/>
                <w:bCs/>
                <w:spacing w:val="-19"/>
                <w:sz w:val="20"/>
                <w:szCs w:val="20"/>
                <w:lang w:eastAsia="zh-CN"/>
              </w:rPr>
              <w:t>2020</w:t>
            </w:r>
          </w:p>
        </w:tc>
        <w:tc>
          <w:tcPr>
            <w:tcW w:w="727" w:type="dxa"/>
            <w:tcBorders>
              <w:top w:val="single" w:sz="8" w:space="0" w:color="000000"/>
              <w:left w:val="single" w:sz="8" w:space="0" w:color="000000"/>
              <w:bottom w:val="single" w:sz="8" w:space="0" w:color="000000"/>
            </w:tcBorders>
            <w:shd w:val="clear" w:color="auto" w:fill="auto"/>
          </w:tcPr>
          <w:p w:rsidR="008314AD" w:rsidRPr="008314AD" w:rsidRDefault="008314AD" w:rsidP="008314AD">
            <w:pPr>
              <w:widowControl w:val="0"/>
              <w:suppressAutoHyphens/>
              <w:snapToGrid w:val="0"/>
              <w:spacing w:before="40" w:after="0" w:line="240" w:lineRule="auto"/>
              <w:ind w:left="167"/>
              <w:rPr>
                <w:rFonts w:ascii="Calibri" w:eastAsia="Calibri" w:hAnsi="Calibri" w:cs="Calibri"/>
                <w:lang w:val="en-US" w:eastAsia="zh-CN"/>
              </w:rPr>
            </w:pPr>
            <w:r w:rsidRPr="008314AD">
              <w:rPr>
                <w:rFonts w:ascii="Times New Roman" w:eastAsia="Times New Roman" w:hAnsi="Times New Roman" w:cs="Times New Roman"/>
                <w:b/>
                <w:bCs/>
                <w:spacing w:val="-19"/>
                <w:sz w:val="20"/>
                <w:szCs w:val="20"/>
                <w:lang w:eastAsia="zh-CN"/>
              </w:rPr>
              <w:t>2021</w:t>
            </w:r>
          </w:p>
        </w:tc>
        <w:tc>
          <w:tcPr>
            <w:tcW w:w="727" w:type="dxa"/>
            <w:tcBorders>
              <w:top w:val="single" w:sz="8" w:space="0" w:color="000000"/>
              <w:left w:val="single" w:sz="8" w:space="0" w:color="000000"/>
              <w:bottom w:val="single" w:sz="8" w:space="0" w:color="000000"/>
            </w:tcBorders>
            <w:shd w:val="clear" w:color="auto" w:fill="auto"/>
          </w:tcPr>
          <w:p w:rsidR="008314AD" w:rsidRPr="008314AD" w:rsidRDefault="008314AD" w:rsidP="008314AD">
            <w:pPr>
              <w:widowControl w:val="0"/>
              <w:suppressAutoHyphens/>
              <w:snapToGrid w:val="0"/>
              <w:spacing w:before="40" w:after="0" w:line="240" w:lineRule="auto"/>
              <w:ind w:left="170"/>
              <w:rPr>
                <w:rFonts w:ascii="Calibri" w:eastAsia="Calibri" w:hAnsi="Calibri" w:cs="Calibri"/>
                <w:lang w:val="en-US" w:eastAsia="zh-CN"/>
              </w:rPr>
            </w:pPr>
            <w:r w:rsidRPr="008314AD">
              <w:rPr>
                <w:rFonts w:ascii="Times New Roman" w:eastAsia="Times New Roman" w:hAnsi="Times New Roman" w:cs="Times New Roman"/>
                <w:b/>
                <w:bCs/>
                <w:spacing w:val="-19"/>
                <w:sz w:val="20"/>
                <w:szCs w:val="20"/>
                <w:lang w:eastAsia="zh-CN"/>
              </w:rPr>
              <w:t>2022</w:t>
            </w:r>
          </w:p>
        </w:tc>
        <w:tc>
          <w:tcPr>
            <w:tcW w:w="725" w:type="dxa"/>
            <w:tcBorders>
              <w:top w:val="single" w:sz="8" w:space="0" w:color="000000"/>
              <w:left w:val="single" w:sz="8" w:space="0" w:color="000000"/>
              <w:bottom w:val="single" w:sz="8" w:space="0" w:color="000000"/>
            </w:tcBorders>
            <w:shd w:val="clear" w:color="auto" w:fill="auto"/>
          </w:tcPr>
          <w:p w:rsidR="008314AD" w:rsidRPr="008314AD" w:rsidRDefault="008314AD" w:rsidP="008314AD">
            <w:pPr>
              <w:widowControl w:val="0"/>
              <w:suppressAutoHyphens/>
              <w:snapToGrid w:val="0"/>
              <w:spacing w:before="40" w:after="0" w:line="240" w:lineRule="auto"/>
              <w:ind w:left="170"/>
              <w:rPr>
                <w:rFonts w:ascii="Calibri" w:eastAsia="Calibri" w:hAnsi="Calibri" w:cs="Calibri"/>
                <w:lang w:val="en-US" w:eastAsia="zh-CN"/>
              </w:rPr>
            </w:pPr>
            <w:r w:rsidRPr="008314AD">
              <w:rPr>
                <w:rFonts w:ascii="Times New Roman" w:eastAsia="Times New Roman" w:hAnsi="Times New Roman" w:cs="Times New Roman"/>
                <w:b/>
                <w:bCs/>
                <w:spacing w:val="-19"/>
                <w:sz w:val="20"/>
                <w:szCs w:val="20"/>
                <w:lang w:eastAsia="zh-CN"/>
              </w:rPr>
              <w:t>2023</w:t>
            </w:r>
          </w:p>
        </w:tc>
        <w:tc>
          <w:tcPr>
            <w:tcW w:w="727" w:type="dxa"/>
            <w:tcBorders>
              <w:top w:val="single" w:sz="8" w:space="0" w:color="000000"/>
              <w:left w:val="single" w:sz="8" w:space="0" w:color="000000"/>
              <w:bottom w:val="single" w:sz="8" w:space="0" w:color="000000"/>
            </w:tcBorders>
            <w:shd w:val="clear" w:color="auto" w:fill="auto"/>
          </w:tcPr>
          <w:p w:rsidR="008314AD" w:rsidRPr="008314AD" w:rsidRDefault="008314AD" w:rsidP="008314AD">
            <w:pPr>
              <w:widowControl w:val="0"/>
              <w:suppressAutoHyphens/>
              <w:snapToGrid w:val="0"/>
              <w:spacing w:before="40" w:after="0" w:line="240" w:lineRule="auto"/>
              <w:ind w:left="172"/>
              <w:rPr>
                <w:rFonts w:ascii="Calibri" w:eastAsia="Calibri" w:hAnsi="Calibri" w:cs="Calibri"/>
                <w:lang w:val="en-US" w:eastAsia="zh-CN"/>
              </w:rPr>
            </w:pPr>
            <w:r w:rsidRPr="008314AD">
              <w:rPr>
                <w:rFonts w:ascii="Times New Roman" w:eastAsia="Times New Roman" w:hAnsi="Times New Roman" w:cs="Times New Roman"/>
                <w:b/>
                <w:bCs/>
                <w:spacing w:val="-19"/>
                <w:sz w:val="20"/>
                <w:szCs w:val="20"/>
                <w:lang w:eastAsia="zh-CN"/>
              </w:rPr>
              <w:t>2024</w:t>
            </w:r>
          </w:p>
        </w:tc>
        <w:tc>
          <w:tcPr>
            <w:tcW w:w="727" w:type="dxa"/>
            <w:tcBorders>
              <w:top w:val="single" w:sz="8" w:space="0" w:color="000000"/>
              <w:left w:val="single" w:sz="8" w:space="0" w:color="000000"/>
              <w:bottom w:val="single" w:sz="8" w:space="0" w:color="000000"/>
            </w:tcBorders>
            <w:shd w:val="clear" w:color="auto" w:fill="auto"/>
          </w:tcPr>
          <w:p w:rsidR="008314AD" w:rsidRPr="008314AD" w:rsidRDefault="008314AD" w:rsidP="008314AD">
            <w:pPr>
              <w:widowControl w:val="0"/>
              <w:suppressAutoHyphens/>
              <w:snapToGrid w:val="0"/>
              <w:spacing w:before="40" w:after="0" w:line="240" w:lineRule="auto"/>
              <w:ind w:left="170"/>
              <w:rPr>
                <w:rFonts w:ascii="Calibri" w:eastAsia="Calibri" w:hAnsi="Calibri" w:cs="Calibri"/>
                <w:lang w:val="en-US" w:eastAsia="zh-CN"/>
              </w:rPr>
            </w:pPr>
            <w:r w:rsidRPr="008314AD">
              <w:rPr>
                <w:rFonts w:ascii="Times New Roman" w:eastAsia="Times New Roman" w:hAnsi="Times New Roman" w:cs="Times New Roman"/>
                <w:b/>
                <w:bCs/>
                <w:spacing w:val="-19"/>
                <w:sz w:val="20"/>
                <w:szCs w:val="20"/>
                <w:lang w:eastAsia="zh-CN"/>
              </w:rPr>
              <w:t>2025</w:t>
            </w:r>
          </w:p>
        </w:tc>
        <w:tc>
          <w:tcPr>
            <w:tcW w:w="727" w:type="dxa"/>
            <w:tcBorders>
              <w:top w:val="single" w:sz="8" w:space="0" w:color="000000"/>
              <w:left w:val="single" w:sz="8" w:space="0" w:color="000000"/>
              <w:bottom w:val="single" w:sz="8" w:space="0" w:color="000000"/>
            </w:tcBorders>
            <w:shd w:val="clear" w:color="auto" w:fill="auto"/>
          </w:tcPr>
          <w:p w:rsidR="008314AD" w:rsidRPr="008314AD" w:rsidRDefault="008314AD" w:rsidP="008314AD">
            <w:pPr>
              <w:widowControl w:val="0"/>
              <w:suppressAutoHyphens/>
              <w:snapToGrid w:val="0"/>
              <w:spacing w:before="40" w:after="0" w:line="240" w:lineRule="auto"/>
              <w:ind w:left="170"/>
              <w:rPr>
                <w:rFonts w:ascii="Calibri" w:eastAsia="Calibri" w:hAnsi="Calibri" w:cs="Calibri"/>
                <w:lang w:val="en-US" w:eastAsia="zh-CN"/>
              </w:rPr>
            </w:pPr>
            <w:r w:rsidRPr="008314AD">
              <w:rPr>
                <w:rFonts w:ascii="Times New Roman" w:eastAsia="Times New Roman" w:hAnsi="Times New Roman" w:cs="Times New Roman"/>
                <w:b/>
                <w:bCs/>
                <w:spacing w:val="-19"/>
                <w:sz w:val="20"/>
                <w:szCs w:val="20"/>
                <w:lang w:eastAsia="zh-CN"/>
              </w:rPr>
              <w:t>2026</w:t>
            </w:r>
          </w:p>
        </w:tc>
        <w:tc>
          <w:tcPr>
            <w:tcW w:w="727" w:type="dxa"/>
            <w:tcBorders>
              <w:top w:val="single" w:sz="8" w:space="0" w:color="000000"/>
              <w:left w:val="single" w:sz="8" w:space="0" w:color="000000"/>
              <w:bottom w:val="single" w:sz="8" w:space="0" w:color="000000"/>
            </w:tcBorders>
            <w:shd w:val="clear" w:color="auto" w:fill="auto"/>
          </w:tcPr>
          <w:p w:rsidR="008314AD" w:rsidRPr="008314AD" w:rsidRDefault="008314AD" w:rsidP="008314AD">
            <w:pPr>
              <w:widowControl w:val="0"/>
              <w:suppressAutoHyphens/>
              <w:snapToGrid w:val="0"/>
              <w:spacing w:before="40" w:after="0" w:line="240" w:lineRule="auto"/>
              <w:ind w:left="172"/>
              <w:rPr>
                <w:rFonts w:ascii="Calibri" w:eastAsia="Calibri" w:hAnsi="Calibri" w:cs="Calibri"/>
                <w:lang w:val="en-US" w:eastAsia="zh-CN"/>
              </w:rPr>
            </w:pPr>
            <w:r w:rsidRPr="008314AD">
              <w:rPr>
                <w:rFonts w:ascii="Times New Roman" w:eastAsia="Times New Roman" w:hAnsi="Times New Roman" w:cs="Times New Roman"/>
                <w:b/>
                <w:bCs/>
                <w:spacing w:val="-19"/>
                <w:sz w:val="20"/>
                <w:szCs w:val="20"/>
                <w:lang w:eastAsia="zh-CN"/>
              </w:rPr>
              <w:t>2027</w:t>
            </w:r>
          </w:p>
        </w:tc>
        <w:tc>
          <w:tcPr>
            <w:tcW w:w="727" w:type="dxa"/>
            <w:tcBorders>
              <w:top w:val="single" w:sz="8" w:space="0" w:color="000000"/>
              <w:left w:val="single" w:sz="8" w:space="0" w:color="000000"/>
              <w:bottom w:val="single" w:sz="8" w:space="0" w:color="000000"/>
            </w:tcBorders>
            <w:shd w:val="clear" w:color="auto" w:fill="auto"/>
          </w:tcPr>
          <w:p w:rsidR="008314AD" w:rsidRPr="008314AD" w:rsidRDefault="008314AD" w:rsidP="008314AD">
            <w:pPr>
              <w:widowControl w:val="0"/>
              <w:suppressAutoHyphens/>
              <w:snapToGrid w:val="0"/>
              <w:spacing w:before="40" w:after="0" w:line="240" w:lineRule="auto"/>
              <w:ind w:left="170"/>
              <w:rPr>
                <w:rFonts w:ascii="Calibri" w:eastAsia="Calibri" w:hAnsi="Calibri" w:cs="Calibri"/>
                <w:lang w:val="en-US" w:eastAsia="zh-CN"/>
              </w:rPr>
            </w:pPr>
            <w:r w:rsidRPr="008314AD">
              <w:rPr>
                <w:rFonts w:ascii="Times New Roman" w:eastAsia="Times New Roman" w:hAnsi="Times New Roman" w:cs="Times New Roman"/>
                <w:b/>
                <w:bCs/>
                <w:spacing w:val="-19"/>
                <w:sz w:val="20"/>
                <w:szCs w:val="20"/>
                <w:lang w:eastAsia="zh-CN"/>
              </w:rPr>
              <w:t>2028</w:t>
            </w:r>
          </w:p>
        </w:tc>
        <w:tc>
          <w:tcPr>
            <w:tcW w:w="791" w:type="dxa"/>
            <w:tcBorders>
              <w:top w:val="single" w:sz="8" w:space="0" w:color="000000"/>
              <w:left w:val="single" w:sz="8" w:space="0" w:color="000000"/>
              <w:bottom w:val="single" w:sz="8" w:space="0" w:color="000000"/>
              <w:right w:val="single" w:sz="8" w:space="0" w:color="000000"/>
            </w:tcBorders>
            <w:shd w:val="clear" w:color="auto" w:fill="auto"/>
          </w:tcPr>
          <w:p w:rsidR="008314AD" w:rsidRPr="008314AD" w:rsidRDefault="008314AD" w:rsidP="008314AD">
            <w:pPr>
              <w:widowControl w:val="0"/>
              <w:suppressAutoHyphens/>
              <w:snapToGrid w:val="0"/>
              <w:spacing w:before="40" w:after="0" w:line="240" w:lineRule="auto"/>
              <w:ind w:left="170"/>
              <w:rPr>
                <w:rFonts w:ascii="Calibri" w:eastAsia="Calibri" w:hAnsi="Calibri" w:cs="Calibri"/>
                <w:lang w:val="en-US" w:eastAsia="zh-CN"/>
              </w:rPr>
            </w:pPr>
            <w:r w:rsidRPr="008314AD">
              <w:rPr>
                <w:rFonts w:ascii="Times New Roman" w:eastAsia="Times New Roman" w:hAnsi="Times New Roman" w:cs="Times New Roman"/>
                <w:b/>
                <w:bCs/>
                <w:spacing w:val="-19"/>
                <w:sz w:val="20"/>
                <w:szCs w:val="20"/>
                <w:lang w:eastAsia="zh-CN"/>
              </w:rPr>
              <w:t>2029</w:t>
            </w:r>
          </w:p>
        </w:tc>
      </w:tr>
      <w:tr w:rsidR="008314AD" w:rsidRPr="008314AD" w:rsidTr="0073626F">
        <w:trPr>
          <w:trHeight w:hRule="exact" w:val="828"/>
        </w:trPr>
        <w:tc>
          <w:tcPr>
            <w:tcW w:w="3250" w:type="dxa"/>
            <w:tcBorders>
              <w:top w:val="single" w:sz="8" w:space="0" w:color="000000"/>
              <w:left w:val="single" w:sz="8" w:space="0" w:color="000000"/>
              <w:bottom w:val="single" w:sz="8" w:space="0" w:color="000000"/>
            </w:tcBorders>
            <w:shd w:val="clear" w:color="auto" w:fill="auto"/>
            <w:vAlign w:val="center"/>
          </w:tcPr>
          <w:p w:rsidR="008314AD" w:rsidRPr="008314AD" w:rsidRDefault="008314AD" w:rsidP="008314AD">
            <w:pPr>
              <w:widowControl w:val="0"/>
              <w:suppressAutoHyphens/>
              <w:snapToGrid w:val="0"/>
              <w:spacing w:after="0" w:line="240" w:lineRule="auto"/>
              <w:jc w:val="center"/>
              <w:rPr>
                <w:rFonts w:ascii="Times New Roman" w:eastAsia="Times New Roman" w:hAnsi="Times New Roman" w:cs="Times New Roman"/>
                <w:b/>
                <w:bCs/>
                <w:i/>
                <w:sz w:val="24"/>
                <w:szCs w:val="24"/>
                <w:lang w:eastAsia="zh-CN"/>
              </w:rPr>
            </w:pPr>
            <w:bookmarkStart w:id="28" w:name="__RefHeading__54_1009750011"/>
            <w:bookmarkEnd w:id="28"/>
            <w:r w:rsidRPr="008314AD">
              <w:rPr>
                <w:rFonts w:ascii="Times New Roman" w:eastAsia="Times New Roman" w:hAnsi="Times New Roman" w:cs="Times New Roman"/>
                <w:bCs/>
                <w:sz w:val="20"/>
                <w:szCs w:val="20"/>
                <w:lang w:eastAsia="zh-CN"/>
              </w:rPr>
              <w:t>Максимальное потребление теплоносителя теплопотребляющими установками потребителей, т/ч</w:t>
            </w:r>
          </w:p>
        </w:tc>
        <w:tc>
          <w:tcPr>
            <w:tcW w:w="730" w:type="dxa"/>
            <w:tcBorders>
              <w:top w:val="single" w:sz="8" w:space="0" w:color="000000"/>
              <w:left w:val="single" w:sz="8" w:space="0" w:color="000000"/>
              <w:bottom w:val="single" w:sz="8"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8,048</w:t>
            </w:r>
          </w:p>
        </w:tc>
        <w:tc>
          <w:tcPr>
            <w:tcW w:w="727" w:type="dxa"/>
            <w:tcBorders>
              <w:top w:val="single" w:sz="8" w:space="0" w:color="000000"/>
              <w:left w:val="single" w:sz="8" w:space="0" w:color="000000"/>
              <w:bottom w:val="single" w:sz="8"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8,048</w:t>
            </w:r>
          </w:p>
        </w:tc>
        <w:tc>
          <w:tcPr>
            <w:tcW w:w="727" w:type="dxa"/>
            <w:tcBorders>
              <w:top w:val="single" w:sz="8" w:space="0" w:color="000000"/>
              <w:left w:val="single" w:sz="8" w:space="0" w:color="000000"/>
              <w:bottom w:val="single" w:sz="8"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8,048</w:t>
            </w:r>
          </w:p>
        </w:tc>
        <w:tc>
          <w:tcPr>
            <w:tcW w:w="727" w:type="dxa"/>
            <w:tcBorders>
              <w:top w:val="single" w:sz="8" w:space="0" w:color="000000"/>
              <w:left w:val="single" w:sz="8" w:space="0" w:color="000000"/>
              <w:bottom w:val="single" w:sz="8"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8,048</w:t>
            </w:r>
          </w:p>
        </w:tc>
        <w:tc>
          <w:tcPr>
            <w:tcW w:w="725" w:type="dxa"/>
            <w:tcBorders>
              <w:top w:val="single" w:sz="8" w:space="0" w:color="000000"/>
              <w:left w:val="single" w:sz="8" w:space="0" w:color="000000"/>
              <w:bottom w:val="single" w:sz="8"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8,048</w:t>
            </w:r>
          </w:p>
        </w:tc>
        <w:tc>
          <w:tcPr>
            <w:tcW w:w="727" w:type="dxa"/>
            <w:tcBorders>
              <w:top w:val="single" w:sz="8" w:space="0" w:color="000000"/>
              <w:left w:val="single" w:sz="8" w:space="0" w:color="000000"/>
              <w:bottom w:val="single" w:sz="8"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8,048</w:t>
            </w:r>
          </w:p>
        </w:tc>
        <w:tc>
          <w:tcPr>
            <w:tcW w:w="727" w:type="dxa"/>
            <w:tcBorders>
              <w:top w:val="single" w:sz="8" w:space="0" w:color="000000"/>
              <w:left w:val="single" w:sz="8" w:space="0" w:color="000000"/>
              <w:bottom w:val="single" w:sz="8"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8,048</w:t>
            </w:r>
          </w:p>
        </w:tc>
        <w:tc>
          <w:tcPr>
            <w:tcW w:w="727" w:type="dxa"/>
            <w:tcBorders>
              <w:top w:val="single" w:sz="8" w:space="0" w:color="000000"/>
              <w:left w:val="single" w:sz="8" w:space="0" w:color="000000"/>
              <w:bottom w:val="single" w:sz="8"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8,048</w:t>
            </w:r>
          </w:p>
        </w:tc>
        <w:tc>
          <w:tcPr>
            <w:tcW w:w="727" w:type="dxa"/>
            <w:tcBorders>
              <w:top w:val="single" w:sz="8" w:space="0" w:color="000000"/>
              <w:left w:val="single" w:sz="8" w:space="0" w:color="000000"/>
              <w:bottom w:val="single" w:sz="8"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8,048</w:t>
            </w:r>
          </w:p>
        </w:tc>
        <w:tc>
          <w:tcPr>
            <w:tcW w:w="727" w:type="dxa"/>
            <w:tcBorders>
              <w:top w:val="single" w:sz="8" w:space="0" w:color="000000"/>
              <w:left w:val="single" w:sz="8" w:space="0" w:color="000000"/>
              <w:bottom w:val="single" w:sz="8"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8,048</w:t>
            </w:r>
          </w:p>
        </w:tc>
        <w:tc>
          <w:tcPr>
            <w:tcW w:w="791" w:type="dxa"/>
            <w:tcBorders>
              <w:top w:val="single" w:sz="8" w:space="0" w:color="000000"/>
              <w:left w:val="single" w:sz="8" w:space="0" w:color="000000"/>
              <w:bottom w:val="single" w:sz="8" w:space="0" w:color="000000"/>
              <w:right w:val="single" w:sz="8"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8,048</w:t>
            </w:r>
          </w:p>
        </w:tc>
      </w:tr>
      <w:tr w:rsidR="008314AD" w:rsidRPr="008314AD" w:rsidTr="0073626F">
        <w:trPr>
          <w:trHeight w:hRule="exact" w:val="482"/>
        </w:trPr>
        <w:tc>
          <w:tcPr>
            <w:tcW w:w="3250" w:type="dxa"/>
            <w:tcBorders>
              <w:top w:val="single" w:sz="8" w:space="0" w:color="000000"/>
              <w:left w:val="single" w:sz="8" w:space="0" w:color="000000"/>
              <w:bottom w:val="single" w:sz="8" w:space="0" w:color="000000"/>
            </w:tcBorders>
            <w:shd w:val="clear" w:color="auto" w:fill="auto"/>
            <w:vAlign w:val="center"/>
          </w:tcPr>
          <w:p w:rsidR="008314AD" w:rsidRPr="008314AD" w:rsidRDefault="008314AD" w:rsidP="008314AD">
            <w:pPr>
              <w:widowControl w:val="0"/>
              <w:suppressAutoHyphens/>
              <w:snapToGrid w:val="0"/>
              <w:spacing w:after="0" w:line="240" w:lineRule="auto"/>
              <w:jc w:val="center"/>
              <w:rPr>
                <w:rFonts w:ascii="Times New Roman" w:eastAsia="Times New Roman" w:hAnsi="Times New Roman" w:cs="Times New Roman"/>
                <w:b/>
                <w:bCs/>
                <w:i/>
                <w:sz w:val="24"/>
                <w:szCs w:val="24"/>
                <w:lang w:eastAsia="zh-CN"/>
              </w:rPr>
            </w:pPr>
            <w:bookmarkStart w:id="29" w:name="__RefHeading__56_1009750011"/>
            <w:bookmarkEnd w:id="29"/>
            <w:r w:rsidRPr="008314AD">
              <w:rPr>
                <w:rFonts w:ascii="Times New Roman" w:eastAsia="Times New Roman" w:hAnsi="Times New Roman" w:cs="Times New Roman"/>
                <w:bCs/>
                <w:sz w:val="20"/>
                <w:szCs w:val="20"/>
                <w:lang w:eastAsia="zh-CN"/>
              </w:rPr>
              <w:t>Суммарный расход сетевой воды, т/ч</w:t>
            </w:r>
          </w:p>
        </w:tc>
        <w:tc>
          <w:tcPr>
            <w:tcW w:w="730" w:type="dxa"/>
            <w:tcBorders>
              <w:top w:val="single" w:sz="8" w:space="0" w:color="000000"/>
              <w:left w:val="single" w:sz="8" w:space="0" w:color="000000"/>
              <w:bottom w:val="single" w:sz="8"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8,078</w:t>
            </w:r>
          </w:p>
        </w:tc>
        <w:tc>
          <w:tcPr>
            <w:tcW w:w="727" w:type="dxa"/>
            <w:tcBorders>
              <w:top w:val="single" w:sz="8" w:space="0" w:color="000000"/>
              <w:left w:val="single" w:sz="8" w:space="0" w:color="000000"/>
              <w:bottom w:val="single" w:sz="8"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8,078</w:t>
            </w:r>
          </w:p>
        </w:tc>
        <w:tc>
          <w:tcPr>
            <w:tcW w:w="727" w:type="dxa"/>
            <w:tcBorders>
              <w:top w:val="single" w:sz="8" w:space="0" w:color="000000"/>
              <w:left w:val="single" w:sz="8" w:space="0" w:color="000000"/>
              <w:bottom w:val="single" w:sz="8"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8,078</w:t>
            </w:r>
          </w:p>
        </w:tc>
        <w:tc>
          <w:tcPr>
            <w:tcW w:w="727" w:type="dxa"/>
            <w:tcBorders>
              <w:top w:val="single" w:sz="8" w:space="0" w:color="000000"/>
              <w:left w:val="single" w:sz="8" w:space="0" w:color="000000"/>
              <w:bottom w:val="single" w:sz="8"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8,078</w:t>
            </w:r>
          </w:p>
        </w:tc>
        <w:tc>
          <w:tcPr>
            <w:tcW w:w="725" w:type="dxa"/>
            <w:tcBorders>
              <w:top w:val="single" w:sz="8" w:space="0" w:color="000000"/>
              <w:left w:val="single" w:sz="8" w:space="0" w:color="000000"/>
              <w:bottom w:val="single" w:sz="8"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8,078</w:t>
            </w:r>
          </w:p>
        </w:tc>
        <w:tc>
          <w:tcPr>
            <w:tcW w:w="727" w:type="dxa"/>
            <w:tcBorders>
              <w:top w:val="single" w:sz="8" w:space="0" w:color="000000"/>
              <w:left w:val="single" w:sz="8" w:space="0" w:color="000000"/>
              <w:bottom w:val="single" w:sz="8"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8,078</w:t>
            </w:r>
          </w:p>
        </w:tc>
        <w:tc>
          <w:tcPr>
            <w:tcW w:w="727" w:type="dxa"/>
            <w:tcBorders>
              <w:top w:val="single" w:sz="8" w:space="0" w:color="000000"/>
              <w:left w:val="single" w:sz="8" w:space="0" w:color="000000"/>
              <w:bottom w:val="single" w:sz="8"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8,078</w:t>
            </w:r>
          </w:p>
        </w:tc>
        <w:tc>
          <w:tcPr>
            <w:tcW w:w="727" w:type="dxa"/>
            <w:tcBorders>
              <w:top w:val="single" w:sz="8" w:space="0" w:color="000000"/>
              <w:left w:val="single" w:sz="8" w:space="0" w:color="000000"/>
              <w:bottom w:val="single" w:sz="8"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8,078</w:t>
            </w:r>
          </w:p>
        </w:tc>
        <w:tc>
          <w:tcPr>
            <w:tcW w:w="727" w:type="dxa"/>
            <w:tcBorders>
              <w:top w:val="single" w:sz="8" w:space="0" w:color="000000"/>
              <w:left w:val="single" w:sz="8" w:space="0" w:color="000000"/>
              <w:bottom w:val="single" w:sz="8"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8,078</w:t>
            </w:r>
          </w:p>
        </w:tc>
        <w:tc>
          <w:tcPr>
            <w:tcW w:w="727" w:type="dxa"/>
            <w:tcBorders>
              <w:top w:val="single" w:sz="8" w:space="0" w:color="000000"/>
              <w:left w:val="single" w:sz="8" w:space="0" w:color="000000"/>
              <w:bottom w:val="single" w:sz="8"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8,078</w:t>
            </w:r>
          </w:p>
        </w:tc>
        <w:tc>
          <w:tcPr>
            <w:tcW w:w="791" w:type="dxa"/>
            <w:tcBorders>
              <w:top w:val="single" w:sz="8" w:space="0" w:color="000000"/>
              <w:left w:val="single" w:sz="8" w:space="0" w:color="000000"/>
              <w:bottom w:val="single" w:sz="8" w:space="0" w:color="000000"/>
              <w:right w:val="single" w:sz="8"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8,078</w:t>
            </w:r>
          </w:p>
        </w:tc>
      </w:tr>
    </w:tbl>
    <w:p w:rsidR="008314AD" w:rsidRPr="008314AD" w:rsidRDefault="008314AD" w:rsidP="008314AD">
      <w:pPr>
        <w:rPr>
          <w:rFonts w:eastAsiaTheme="minorEastAsia"/>
          <w:lang w:eastAsia="ru-RU"/>
        </w:rPr>
      </w:pPr>
    </w:p>
    <w:p w:rsidR="008314AD" w:rsidRPr="008314AD" w:rsidRDefault="008314AD" w:rsidP="008314AD">
      <w:pPr>
        <w:rPr>
          <w:rFonts w:eastAsiaTheme="minorEastAsia"/>
          <w:lang w:eastAsia="ru-RU"/>
        </w:rPr>
      </w:pPr>
    </w:p>
    <w:p w:rsidR="008314AD" w:rsidRPr="008314AD" w:rsidRDefault="008314AD" w:rsidP="008314AD">
      <w:pPr>
        <w:rPr>
          <w:rFonts w:eastAsiaTheme="minorEastAsia"/>
          <w:lang w:eastAsia="ru-RU"/>
        </w:rPr>
      </w:pPr>
    </w:p>
    <w:p w:rsidR="008314AD" w:rsidRPr="008314AD" w:rsidRDefault="008314AD" w:rsidP="008314AD">
      <w:pPr>
        <w:rPr>
          <w:rFonts w:eastAsiaTheme="minorEastAsia"/>
          <w:lang w:eastAsia="ru-RU"/>
        </w:rPr>
      </w:pPr>
    </w:p>
    <w:p w:rsidR="008314AD" w:rsidRPr="008314AD" w:rsidRDefault="008314AD" w:rsidP="008314AD">
      <w:pPr>
        <w:rPr>
          <w:rFonts w:eastAsiaTheme="minorEastAsia"/>
          <w:lang w:eastAsia="ru-RU"/>
        </w:rPr>
        <w:sectPr w:rsidR="008314AD" w:rsidRPr="008314AD" w:rsidSect="005277C4">
          <w:headerReference w:type="even" r:id="rId20"/>
          <w:headerReference w:type="default" r:id="rId21"/>
          <w:footerReference w:type="even" r:id="rId22"/>
          <w:footerReference w:type="default" r:id="rId23"/>
          <w:headerReference w:type="first" r:id="rId24"/>
          <w:footerReference w:type="first" r:id="rId25"/>
          <w:type w:val="nextColumn"/>
          <w:pgSz w:w="16838" w:h="11906" w:orient="landscape"/>
          <w:pgMar w:top="567" w:right="1134" w:bottom="567" w:left="1134" w:header="709" w:footer="539" w:gutter="0"/>
          <w:cols w:space="720"/>
          <w:docGrid w:linePitch="360"/>
        </w:sectPr>
      </w:pPr>
    </w:p>
    <w:p w:rsidR="008314AD" w:rsidRPr="008314AD" w:rsidRDefault="008314AD" w:rsidP="008314AD">
      <w:pPr>
        <w:spacing w:line="360" w:lineRule="auto"/>
        <w:ind w:firstLine="851"/>
        <w:rPr>
          <w:rFonts w:eastAsiaTheme="minorEastAsia"/>
          <w:lang w:eastAsia="ru-RU"/>
        </w:rPr>
      </w:pPr>
      <w:r w:rsidRPr="008314AD">
        <w:rPr>
          <w:rFonts w:ascii="Times New Roman" w:eastAsiaTheme="minorEastAsia" w:hAnsi="Times New Roman" w:cs="Times New Roman"/>
          <w:sz w:val="24"/>
          <w:szCs w:val="24"/>
          <w:lang w:eastAsia="ru-RU"/>
        </w:rPr>
        <w:lastRenderedPageBreak/>
        <w:t>Требования</w:t>
      </w:r>
      <w:r w:rsidRPr="008314AD">
        <w:rPr>
          <w:rFonts w:ascii="Times New Roman" w:eastAsiaTheme="minorEastAsia" w:hAnsi="Times New Roman" w:cs="Times New Roman"/>
          <w:spacing w:val="19"/>
          <w:sz w:val="24"/>
          <w:szCs w:val="24"/>
          <w:lang w:eastAsia="ru-RU"/>
        </w:rPr>
        <w:t xml:space="preserve"> </w:t>
      </w:r>
      <w:r w:rsidRPr="008314AD">
        <w:rPr>
          <w:rFonts w:ascii="Times New Roman" w:eastAsiaTheme="minorEastAsia" w:hAnsi="Times New Roman" w:cs="Times New Roman"/>
          <w:sz w:val="24"/>
          <w:szCs w:val="24"/>
          <w:lang w:eastAsia="ru-RU"/>
        </w:rPr>
        <w:t>к</w:t>
      </w:r>
      <w:r w:rsidRPr="008314AD">
        <w:rPr>
          <w:rFonts w:ascii="Times New Roman" w:eastAsiaTheme="minorEastAsia" w:hAnsi="Times New Roman" w:cs="Times New Roman"/>
          <w:spacing w:val="20"/>
          <w:sz w:val="24"/>
          <w:szCs w:val="24"/>
          <w:lang w:eastAsia="ru-RU"/>
        </w:rPr>
        <w:t xml:space="preserve"> </w:t>
      </w:r>
      <w:r w:rsidRPr="008314AD">
        <w:rPr>
          <w:rFonts w:ascii="Times New Roman" w:eastAsiaTheme="minorEastAsia" w:hAnsi="Times New Roman" w:cs="Times New Roman"/>
          <w:sz w:val="24"/>
          <w:szCs w:val="24"/>
          <w:lang w:eastAsia="ru-RU"/>
        </w:rPr>
        <w:t>качеству</w:t>
      </w:r>
      <w:r w:rsidRPr="008314AD">
        <w:rPr>
          <w:rFonts w:ascii="Times New Roman" w:eastAsiaTheme="minorEastAsia" w:hAnsi="Times New Roman" w:cs="Times New Roman"/>
          <w:spacing w:val="16"/>
          <w:sz w:val="24"/>
          <w:szCs w:val="24"/>
          <w:lang w:eastAsia="ru-RU"/>
        </w:rPr>
        <w:t xml:space="preserve"> </w:t>
      </w:r>
      <w:r w:rsidRPr="008314AD">
        <w:rPr>
          <w:rFonts w:ascii="Times New Roman" w:eastAsiaTheme="minorEastAsia" w:hAnsi="Times New Roman" w:cs="Times New Roman"/>
          <w:sz w:val="24"/>
          <w:szCs w:val="24"/>
          <w:lang w:eastAsia="ru-RU"/>
        </w:rPr>
        <w:t>питательной</w:t>
      </w:r>
      <w:r w:rsidRPr="008314AD">
        <w:rPr>
          <w:rFonts w:ascii="Times New Roman" w:eastAsiaTheme="minorEastAsia" w:hAnsi="Times New Roman" w:cs="Times New Roman"/>
          <w:spacing w:val="20"/>
          <w:sz w:val="24"/>
          <w:szCs w:val="24"/>
          <w:lang w:eastAsia="ru-RU"/>
        </w:rPr>
        <w:t xml:space="preserve"> </w:t>
      </w:r>
      <w:r w:rsidRPr="008314AD">
        <w:rPr>
          <w:rFonts w:ascii="Times New Roman" w:eastAsiaTheme="minorEastAsia" w:hAnsi="Times New Roman" w:cs="Times New Roman"/>
          <w:sz w:val="24"/>
          <w:szCs w:val="24"/>
          <w:lang w:eastAsia="ru-RU"/>
        </w:rPr>
        <w:t>и</w:t>
      </w:r>
      <w:r w:rsidRPr="008314AD">
        <w:rPr>
          <w:rFonts w:ascii="Times New Roman" w:eastAsiaTheme="minorEastAsia" w:hAnsi="Times New Roman" w:cs="Times New Roman"/>
          <w:spacing w:val="18"/>
          <w:sz w:val="24"/>
          <w:szCs w:val="24"/>
          <w:lang w:eastAsia="ru-RU"/>
        </w:rPr>
        <w:t xml:space="preserve"> </w:t>
      </w:r>
      <w:r w:rsidRPr="008314AD">
        <w:rPr>
          <w:rFonts w:ascii="Times New Roman" w:eastAsiaTheme="minorEastAsia" w:hAnsi="Times New Roman" w:cs="Times New Roman"/>
          <w:sz w:val="24"/>
          <w:szCs w:val="24"/>
          <w:lang w:eastAsia="ru-RU"/>
        </w:rPr>
        <w:t>котловой</w:t>
      </w:r>
      <w:r w:rsidRPr="008314AD">
        <w:rPr>
          <w:rFonts w:ascii="Times New Roman" w:eastAsiaTheme="minorEastAsia" w:hAnsi="Times New Roman" w:cs="Times New Roman"/>
          <w:spacing w:val="20"/>
          <w:sz w:val="24"/>
          <w:szCs w:val="24"/>
          <w:lang w:eastAsia="ru-RU"/>
        </w:rPr>
        <w:t xml:space="preserve"> </w:t>
      </w:r>
      <w:r w:rsidRPr="008314AD">
        <w:rPr>
          <w:rFonts w:ascii="Times New Roman" w:eastAsiaTheme="minorEastAsia" w:hAnsi="Times New Roman" w:cs="Times New Roman"/>
          <w:sz w:val="24"/>
          <w:szCs w:val="24"/>
          <w:lang w:eastAsia="ru-RU"/>
        </w:rPr>
        <w:t>воды</w:t>
      </w:r>
      <w:r w:rsidRPr="008314AD">
        <w:rPr>
          <w:rFonts w:ascii="Times New Roman" w:eastAsiaTheme="minorEastAsia" w:hAnsi="Times New Roman" w:cs="Times New Roman"/>
          <w:spacing w:val="18"/>
          <w:sz w:val="24"/>
          <w:szCs w:val="24"/>
          <w:lang w:eastAsia="ru-RU"/>
        </w:rPr>
        <w:t xml:space="preserve"> </w:t>
      </w:r>
      <w:r w:rsidRPr="008314AD">
        <w:rPr>
          <w:rFonts w:ascii="Times New Roman" w:eastAsiaTheme="minorEastAsia" w:hAnsi="Times New Roman" w:cs="Times New Roman"/>
          <w:sz w:val="24"/>
          <w:szCs w:val="24"/>
          <w:lang w:eastAsia="ru-RU"/>
        </w:rPr>
        <w:t>представлены</w:t>
      </w:r>
      <w:r w:rsidRPr="008314AD">
        <w:rPr>
          <w:rFonts w:ascii="Times New Roman" w:eastAsiaTheme="minorEastAsia" w:hAnsi="Times New Roman" w:cs="Times New Roman"/>
          <w:spacing w:val="18"/>
          <w:sz w:val="24"/>
          <w:szCs w:val="24"/>
          <w:lang w:eastAsia="ru-RU"/>
        </w:rPr>
        <w:t xml:space="preserve"> </w:t>
      </w:r>
      <w:r w:rsidRPr="008314AD">
        <w:rPr>
          <w:rFonts w:ascii="Times New Roman" w:eastAsiaTheme="minorEastAsia" w:hAnsi="Times New Roman" w:cs="Times New Roman"/>
          <w:sz w:val="24"/>
          <w:szCs w:val="24"/>
          <w:lang w:eastAsia="ru-RU"/>
        </w:rPr>
        <w:t>в</w:t>
      </w:r>
      <w:r w:rsidRPr="008314AD">
        <w:rPr>
          <w:rFonts w:ascii="Times New Roman" w:eastAsiaTheme="minorEastAsia" w:hAnsi="Times New Roman" w:cs="Times New Roman"/>
          <w:spacing w:val="21"/>
          <w:sz w:val="24"/>
          <w:szCs w:val="24"/>
          <w:lang w:eastAsia="ru-RU"/>
        </w:rPr>
        <w:t xml:space="preserve"> </w:t>
      </w:r>
      <w:r w:rsidRPr="008314AD">
        <w:rPr>
          <w:rFonts w:ascii="Times New Roman" w:eastAsiaTheme="minorEastAsia" w:hAnsi="Times New Roman" w:cs="Times New Roman"/>
          <w:sz w:val="24"/>
          <w:szCs w:val="24"/>
          <w:lang w:eastAsia="ru-RU"/>
        </w:rPr>
        <w:t>таблице 6.1</w:t>
      </w:r>
      <w:r w:rsidRPr="008314AD">
        <w:rPr>
          <w:rFonts w:ascii="Times New Roman" w:eastAsiaTheme="minorEastAsia" w:hAnsi="Times New Roman" w:cs="Times New Roman"/>
          <w:spacing w:val="77"/>
          <w:sz w:val="24"/>
          <w:szCs w:val="24"/>
          <w:lang w:eastAsia="ru-RU"/>
        </w:rPr>
        <w:t xml:space="preserve"> </w:t>
      </w:r>
      <w:r w:rsidRPr="008314AD">
        <w:rPr>
          <w:rFonts w:ascii="Times New Roman" w:eastAsiaTheme="minorEastAsia" w:hAnsi="Times New Roman" w:cs="Times New Roman"/>
          <w:sz w:val="24"/>
          <w:szCs w:val="24"/>
          <w:lang w:eastAsia="ru-RU"/>
        </w:rPr>
        <w:t>Главы</w:t>
      </w:r>
      <w:r w:rsidRPr="008314AD">
        <w:rPr>
          <w:rFonts w:ascii="Times New Roman" w:eastAsiaTheme="minorEastAsia" w:hAnsi="Times New Roman" w:cs="Times New Roman"/>
          <w:spacing w:val="15"/>
          <w:sz w:val="24"/>
          <w:szCs w:val="24"/>
          <w:lang w:eastAsia="ru-RU"/>
        </w:rPr>
        <w:t xml:space="preserve"> 6</w:t>
      </w:r>
      <w:r w:rsidRPr="008314AD">
        <w:rPr>
          <w:rFonts w:ascii="Times New Roman" w:eastAsiaTheme="minorEastAsia" w:hAnsi="Times New Roman" w:cs="Times New Roman"/>
          <w:spacing w:val="14"/>
          <w:sz w:val="24"/>
          <w:szCs w:val="24"/>
          <w:lang w:eastAsia="ru-RU"/>
        </w:rPr>
        <w:t xml:space="preserve"> </w:t>
      </w:r>
      <w:r w:rsidRPr="008314AD">
        <w:rPr>
          <w:rFonts w:ascii="Times New Roman" w:eastAsiaTheme="minorEastAsia" w:hAnsi="Times New Roman" w:cs="Times New Roman"/>
          <w:sz w:val="24"/>
          <w:szCs w:val="24"/>
          <w:lang w:eastAsia="ru-RU"/>
        </w:rPr>
        <w:t>«Предложения</w:t>
      </w:r>
      <w:r w:rsidRPr="008314AD">
        <w:rPr>
          <w:rFonts w:ascii="Times New Roman" w:eastAsiaTheme="minorEastAsia" w:hAnsi="Times New Roman" w:cs="Times New Roman"/>
          <w:spacing w:val="12"/>
          <w:sz w:val="24"/>
          <w:szCs w:val="24"/>
          <w:lang w:eastAsia="ru-RU"/>
        </w:rPr>
        <w:t xml:space="preserve"> </w:t>
      </w:r>
      <w:r w:rsidRPr="008314AD">
        <w:rPr>
          <w:rFonts w:ascii="Times New Roman" w:eastAsiaTheme="minorEastAsia" w:hAnsi="Times New Roman" w:cs="Times New Roman"/>
          <w:sz w:val="24"/>
          <w:szCs w:val="24"/>
          <w:lang w:eastAsia="ru-RU"/>
        </w:rPr>
        <w:t>по</w:t>
      </w:r>
      <w:r w:rsidRPr="008314AD">
        <w:rPr>
          <w:rFonts w:ascii="Times New Roman" w:eastAsiaTheme="minorEastAsia" w:hAnsi="Times New Roman" w:cs="Times New Roman"/>
          <w:spacing w:val="14"/>
          <w:sz w:val="24"/>
          <w:szCs w:val="24"/>
          <w:lang w:eastAsia="ru-RU"/>
        </w:rPr>
        <w:t xml:space="preserve"> </w:t>
      </w:r>
      <w:r w:rsidRPr="008314AD">
        <w:rPr>
          <w:rFonts w:ascii="Times New Roman" w:eastAsiaTheme="minorEastAsia" w:hAnsi="Times New Roman" w:cs="Times New Roman"/>
          <w:sz w:val="24"/>
          <w:szCs w:val="24"/>
          <w:lang w:eastAsia="ru-RU"/>
        </w:rPr>
        <w:t>строительству,</w:t>
      </w:r>
      <w:r w:rsidRPr="008314AD">
        <w:rPr>
          <w:rFonts w:ascii="Times New Roman" w:eastAsiaTheme="minorEastAsia" w:hAnsi="Times New Roman" w:cs="Times New Roman"/>
          <w:spacing w:val="14"/>
          <w:sz w:val="24"/>
          <w:szCs w:val="24"/>
          <w:lang w:eastAsia="ru-RU"/>
        </w:rPr>
        <w:t xml:space="preserve"> </w:t>
      </w:r>
      <w:r w:rsidRPr="008314AD">
        <w:rPr>
          <w:rFonts w:ascii="Times New Roman" w:eastAsiaTheme="minorEastAsia" w:hAnsi="Times New Roman" w:cs="Times New Roman"/>
          <w:sz w:val="24"/>
          <w:szCs w:val="24"/>
          <w:lang w:eastAsia="ru-RU"/>
        </w:rPr>
        <w:t>реконструкции</w:t>
      </w:r>
      <w:r w:rsidRPr="008314AD">
        <w:rPr>
          <w:rFonts w:ascii="Times New Roman" w:eastAsiaTheme="minorEastAsia" w:hAnsi="Times New Roman" w:cs="Times New Roman"/>
          <w:spacing w:val="15"/>
          <w:sz w:val="24"/>
          <w:szCs w:val="24"/>
          <w:lang w:eastAsia="ru-RU"/>
        </w:rPr>
        <w:t xml:space="preserve"> </w:t>
      </w:r>
      <w:r w:rsidRPr="008314AD">
        <w:rPr>
          <w:rFonts w:ascii="Times New Roman" w:eastAsiaTheme="minorEastAsia" w:hAnsi="Times New Roman" w:cs="Times New Roman"/>
          <w:sz w:val="24"/>
          <w:szCs w:val="24"/>
          <w:lang w:eastAsia="ru-RU"/>
        </w:rPr>
        <w:t>и</w:t>
      </w:r>
      <w:r w:rsidRPr="008314AD">
        <w:rPr>
          <w:rFonts w:ascii="Times New Roman" w:eastAsiaTheme="minorEastAsia" w:hAnsi="Times New Roman" w:cs="Times New Roman"/>
          <w:spacing w:val="13"/>
          <w:sz w:val="24"/>
          <w:szCs w:val="24"/>
          <w:lang w:eastAsia="ru-RU"/>
        </w:rPr>
        <w:t xml:space="preserve"> </w:t>
      </w:r>
      <w:r w:rsidRPr="008314AD">
        <w:rPr>
          <w:rFonts w:ascii="Times New Roman" w:eastAsiaTheme="minorEastAsia" w:hAnsi="Times New Roman" w:cs="Times New Roman"/>
          <w:sz w:val="24"/>
          <w:szCs w:val="24"/>
          <w:lang w:eastAsia="ru-RU"/>
        </w:rPr>
        <w:t>техническому</w:t>
      </w:r>
      <w:r w:rsidRPr="008314AD">
        <w:rPr>
          <w:rFonts w:ascii="Times New Roman" w:eastAsiaTheme="minorEastAsia" w:hAnsi="Times New Roman" w:cs="Times New Roman"/>
          <w:spacing w:val="75"/>
          <w:sz w:val="24"/>
          <w:szCs w:val="24"/>
          <w:lang w:eastAsia="ru-RU"/>
        </w:rPr>
        <w:t xml:space="preserve"> </w:t>
      </w:r>
      <w:r w:rsidRPr="008314AD">
        <w:rPr>
          <w:rFonts w:ascii="Times New Roman" w:eastAsiaTheme="minorEastAsia" w:hAnsi="Times New Roman" w:cs="Times New Roman"/>
          <w:sz w:val="24"/>
          <w:szCs w:val="24"/>
          <w:lang w:eastAsia="ru-RU"/>
        </w:rPr>
        <w:t>перевооружению</w:t>
      </w:r>
      <w:r w:rsidRPr="008314AD">
        <w:rPr>
          <w:rFonts w:ascii="Times New Roman" w:eastAsiaTheme="minorEastAsia" w:hAnsi="Times New Roman" w:cs="Times New Roman"/>
          <w:spacing w:val="51"/>
          <w:sz w:val="24"/>
          <w:szCs w:val="24"/>
          <w:lang w:eastAsia="ru-RU"/>
        </w:rPr>
        <w:t xml:space="preserve"> </w:t>
      </w:r>
      <w:r w:rsidRPr="008314AD">
        <w:rPr>
          <w:rFonts w:ascii="Times New Roman" w:eastAsiaTheme="minorEastAsia" w:hAnsi="Times New Roman" w:cs="Times New Roman"/>
          <w:sz w:val="24"/>
          <w:szCs w:val="24"/>
          <w:lang w:eastAsia="ru-RU"/>
        </w:rPr>
        <w:t>источников</w:t>
      </w:r>
      <w:r w:rsidRPr="008314AD">
        <w:rPr>
          <w:rFonts w:ascii="Times New Roman" w:eastAsiaTheme="minorEastAsia" w:hAnsi="Times New Roman" w:cs="Times New Roman"/>
          <w:spacing w:val="47"/>
          <w:sz w:val="24"/>
          <w:szCs w:val="24"/>
          <w:lang w:eastAsia="ru-RU"/>
        </w:rPr>
        <w:t xml:space="preserve"> </w:t>
      </w:r>
      <w:r w:rsidRPr="008314AD">
        <w:rPr>
          <w:rFonts w:ascii="Times New Roman" w:eastAsiaTheme="minorEastAsia" w:hAnsi="Times New Roman" w:cs="Times New Roman"/>
          <w:sz w:val="24"/>
          <w:szCs w:val="24"/>
          <w:lang w:eastAsia="ru-RU"/>
        </w:rPr>
        <w:t>тепловой</w:t>
      </w:r>
      <w:r w:rsidRPr="008314AD">
        <w:rPr>
          <w:rFonts w:ascii="Times New Roman" w:eastAsiaTheme="minorEastAsia" w:hAnsi="Times New Roman" w:cs="Times New Roman"/>
          <w:spacing w:val="49"/>
          <w:sz w:val="24"/>
          <w:szCs w:val="24"/>
          <w:lang w:eastAsia="ru-RU"/>
        </w:rPr>
        <w:t xml:space="preserve"> </w:t>
      </w:r>
      <w:r w:rsidRPr="008314AD">
        <w:rPr>
          <w:rFonts w:ascii="Times New Roman" w:eastAsiaTheme="minorEastAsia" w:hAnsi="Times New Roman" w:cs="Times New Roman"/>
          <w:sz w:val="24"/>
          <w:szCs w:val="24"/>
          <w:lang w:eastAsia="ru-RU"/>
        </w:rPr>
        <w:t>энергии»</w:t>
      </w:r>
      <w:r w:rsidRPr="008314AD">
        <w:rPr>
          <w:rFonts w:ascii="Times New Roman" w:eastAsiaTheme="minorEastAsia" w:hAnsi="Times New Roman" w:cs="Times New Roman"/>
          <w:spacing w:val="40"/>
          <w:sz w:val="24"/>
          <w:szCs w:val="24"/>
          <w:lang w:eastAsia="ru-RU"/>
        </w:rPr>
        <w:t xml:space="preserve"> </w:t>
      </w:r>
      <w:r w:rsidRPr="008314AD">
        <w:rPr>
          <w:rFonts w:ascii="Times New Roman" w:eastAsiaTheme="minorEastAsia" w:hAnsi="Times New Roman" w:cs="Times New Roman"/>
          <w:sz w:val="24"/>
          <w:szCs w:val="24"/>
          <w:lang w:eastAsia="ru-RU"/>
        </w:rPr>
        <w:t>Обосновывающих</w:t>
      </w:r>
      <w:r w:rsidRPr="008314AD">
        <w:rPr>
          <w:rFonts w:ascii="Times New Roman" w:eastAsiaTheme="minorEastAsia" w:hAnsi="Times New Roman" w:cs="Times New Roman"/>
          <w:spacing w:val="50"/>
          <w:sz w:val="24"/>
          <w:szCs w:val="24"/>
          <w:lang w:eastAsia="ru-RU"/>
        </w:rPr>
        <w:t xml:space="preserve"> </w:t>
      </w:r>
      <w:r w:rsidRPr="008314AD">
        <w:rPr>
          <w:rFonts w:ascii="Times New Roman" w:eastAsiaTheme="minorEastAsia" w:hAnsi="Times New Roman" w:cs="Times New Roman"/>
          <w:sz w:val="24"/>
          <w:szCs w:val="24"/>
          <w:lang w:eastAsia="ru-RU"/>
        </w:rPr>
        <w:t>материалов</w:t>
      </w:r>
      <w:r w:rsidRPr="008314AD">
        <w:rPr>
          <w:rFonts w:ascii="Times New Roman" w:eastAsiaTheme="minorEastAsia" w:hAnsi="Times New Roman" w:cs="Times New Roman"/>
          <w:spacing w:val="49"/>
          <w:sz w:val="24"/>
          <w:szCs w:val="24"/>
          <w:lang w:eastAsia="ru-RU"/>
        </w:rPr>
        <w:t xml:space="preserve"> </w:t>
      </w:r>
      <w:r w:rsidRPr="008314AD">
        <w:rPr>
          <w:rFonts w:ascii="Times New Roman" w:eastAsiaTheme="minorEastAsia" w:hAnsi="Times New Roman" w:cs="Times New Roman"/>
          <w:sz w:val="24"/>
          <w:szCs w:val="24"/>
          <w:lang w:eastAsia="ru-RU"/>
        </w:rPr>
        <w:t>к</w:t>
      </w:r>
      <w:r w:rsidRPr="008314AD">
        <w:rPr>
          <w:rFonts w:ascii="Times New Roman" w:eastAsiaTheme="minorEastAsia" w:hAnsi="Times New Roman" w:cs="Times New Roman"/>
          <w:spacing w:val="51"/>
          <w:sz w:val="24"/>
          <w:szCs w:val="24"/>
          <w:lang w:eastAsia="ru-RU"/>
        </w:rPr>
        <w:t xml:space="preserve"> </w:t>
      </w:r>
      <w:r w:rsidRPr="008314AD">
        <w:rPr>
          <w:rFonts w:ascii="Times New Roman" w:eastAsiaTheme="minorEastAsia" w:hAnsi="Times New Roman" w:cs="Times New Roman"/>
          <w:sz w:val="24"/>
          <w:szCs w:val="24"/>
          <w:lang w:eastAsia="ru-RU"/>
        </w:rPr>
        <w:t>схеме</w:t>
      </w:r>
      <w:r w:rsidRPr="008314AD">
        <w:rPr>
          <w:rFonts w:ascii="Times New Roman" w:eastAsiaTheme="minorEastAsia" w:hAnsi="Times New Roman" w:cs="Times New Roman"/>
          <w:spacing w:val="107"/>
          <w:sz w:val="24"/>
          <w:szCs w:val="24"/>
          <w:lang w:eastAsia="ru-RU"/>
        </w:rPr>
        <w:t xml:space="preserve"> </w:t>
      </w:r>
      <w:r w:rsidRPr="008314AD">
        <w:rPr>
          <w:rFonts w:ascii="Times New Roman" w:eastAsiaTheme="minorEastAsia" w:hAnsi="Times New Roman" w:cs="Times New Roman"/>
          <w:sz w:val="24"/>
          <w:szCs w:val="24"/>
          <w:lang w:eastAsia="ru-RU"/>
        </w:rPr>
        <w:t>теплоснабжения в административных границах с. Кочергино на период 2019-2029 года.</w:t>
      </w: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sz w:val="24"/>
          <w:szCs w:val="24"/>
          <w:lang w:eastAsia="zh-CN"/>
        </w:rPr>
        <w:t xml:space="preserve"> «Периодичность химического</w:t>
      </w:r>
      <w:r w:rsidRPr="008314AD">
        <w:rPr>
          <w:rFonts w:ascii="Times New Roman" w:eastAsia="Times New Roman" w:hAnsi="Times New Roman" w:cs="Times New Roman"/>
          <w:spacing w:val="2"/>
          <w:sz w:val="24"/>
          <w:szCs w:val="24"/>
          <w:lang w:eastAsia="zh-CN"/>
        </w:rPr>
        <w:t xml:space="preserve"> </w:t>
      </w:r>
      <w:r w:rsidRPr="008314AD">
        <w:rPr>
          <w:rFonts w:ascii="Times New Roman" w:eastAsia="Times New Roman" w:hAnsi="Times New Roman" w:cs="Times New Roman"/>
          <w:sz w:val="24"/>
          <w:szCs w:val="24"/>
          <w:lang w:eastAsia="zh-CN"/>
        </w:rPr>
        <w:t>контроля</w:t>
      </w:r>
      <w:r w:rsidRPr="008314AD">
        <w:rPr>
          <w:rFonts w:ascii="Times New Roman" w:eastAsia="Times New Roman" w:hAnsi="Times New Roman" w:cs="Times New Roman"/>
          <w:spacing w:val="2"/>
          <w:sz w:val="24"/>
          <w:szCs w:val="24"/>
          <w:lang w:eastAsia="zh-CN"/>
        </w:rPr>
        <w:t xml:space="preserve"> </w:t>
      </w:r>
      <w:r w:rsidRPr="008314AD">
        <w:rPr>
          <w:rFonts w:ascii="Times New Roman" w:eastAsia="Times New Roman" w:hAnsi="Times New Roman" w:cs="Times New Roman"/>
          <w:sz w:val="24"/>
          <w:szCs w:val="24"/>
          <w:lang w:eastAsia="zh-CN"/>
        </w:rPr>
        <w:t>водно-химического</w:t>
      </w:r>
      <w:r w:rsidRPr="008314AD">
        <w:rPr>
          <w:rFonts w:ascii="Times New Roman" w:eastAsia="Times New Roman" w:hAnsi="Times New Roman" w:cs="Times New Roman"/>
          <w:spacing w:val="2"/>
          <w:sz w:val="24"/>
          <w:szCs w:val="24"/>
          <w:lang w:eastAsia="zh-CN"/>
        </w:rPr>
        <w:t xml:space="preserve"> </w:t>
      </w:r>
      <w:r w:rsidRPr="008314AD">
        <w:rPr>
          <w:rFonts w:ascii="Times New Roman" w:eastAsia="Times New Roman" w:hAnsi="Times New Roman" w:cs="Times New Roman"/>
          <w:sz w:val="24"/>
          <w:szCs w:val="24"/>
          <w:lang w:eastAsia="zh-CN"/>
        </w:rPr>
        <w:t>режима</w:t>
      </w:r>
      <w:r w:rsidRPr="008314AD">
        <w:rPr>
          <w:rFonts w:ascii="Times New Roman" w:eastAsia="Times New Roman" w:hAnsi="Times New Roman" w:cs="Times New Roman"/>
          <w:spacing w:val="1"/>
          <w:sz w:val="24"/>
          <w:szCs w:val="24"/>
          <w:lang w:eastAsia="zh-CN"/>
        </w:rPr>
        <w:t xml:space="preserve"> </w:t>
      </w:r>
      <w:r w:rsidRPr="008314AD">
        <w:rPr>
          <w:rFonts w:ascii="Times New Roman" w:eastAsia="Times New Roman" w:hAnsi="Times New Roman" w:cs="Times New Roman"/>
          <w:sz w:val="24"/>
          <w:szCs w:val="24"/>
          <w:lang w:eastAsia="zh-CN"/>
        </w:rPr>
        <w:t>оборудования</w:t>
      </w:r>
      <w:r w:rsidRPr="008314AD">
        <w:rPr>
          <w:rFonts w:ascii="Times New Roman" w:eastAsia="Times New Roman" w:hAnsi="Times New Roman" w:cs="Times New Roman"/>
          <w:spacing w:val="91"/>
          <w:sz w:val="24"/>
          <w:szCs w:val="24"/>
          <w:lang w:eastAsia="zh-CN"/>
        </w:rPr>
        <w:t xml:space="preserve"> </w:t>
      </w:r>
      <w:r w:rsidRPr="008314AD">
        <w:rPr>
          <w:rFonts w:ascii="Times New Roman" w:eastAsia="Times New Roman" w:hAnsi="Times New Roman" w:cs="Times New Roman"/>
          <w:sz w:val="24"/>
          <w:szCs w:val="24"/>
          <w:lang w:eastAsia="zh-CN"/>
        </w:rPr>
        <w:t>устанавливается</w:t>
      </w:r>
      <w:r w:rsidRPr="008314AD">
        <w:rPr>
          <w:rFonts w:ascii="Times New Roman" w:eastAsia="Times New Roman" w:hAnsi="Times New Roman" w:cs="Times New Roman"/>
          <w:spacing w:val="24"/>
          <w:sz w:val="24"/>
          <w:szCs w:val="24"/>
          <w:lang w:eastAsia="zh-CN"/>
        </w:rPr>
        <w:t xml:space="preserve"> </w:t>
      </w:r>
      <w:r w:rsidRPr="008314AD">
        <w:rPr>
          <w:rFonts w:ascii="Times New Roman" w:eastAsia="Times New Roman" w:hAnsi="Times New Roman" w:cs="Times New Roman"/>
          <w:sz w:val="24"/>
          <w:szCs w:val="24"/>
          <w:lang w:eastAsia="zh-CN"/>
        </w:rPr>
        <w:t>специализированной</w:t>
      </w:r>
      <w:r w:rsidRPr="008314AD">
        <w:rPr>
          <w:rFonts w:ascii="Times New Roman" w:eastAsia="Times New Roman" w:hAnsi="Times New Roman" w:cs="Times New Roman"/>
          <w:spacing w:val="22"/>
          <w:sz w:val="24"/>
          <w:szCs w:val="24"/>
          <w:lang w:eastAsia="zh-CN"/>
        </w:rPr>
        <w:t xml:space="preserve"> </w:t>
      </w:r>
      <w:r w:rsidRPr="008314AD">
        <w:rPr>
          <w:rFonts w:ascii="Times New Roman" w:eastAsia="Times New Roman" w:hAnsi="Times New Roman" w:cs="Times New Roman"/>
          <w:sz w:val="24"/>
          <w:szCs w:val="24"/>
          <w:lang w:eastAsia="zh-CN"/>
        </w:rPr>
        <w:t>наладочной</w:t>
      </w:r>
      <w:r w:rsidRPr="008314AD">
        <w:rPr>
          <w:rFonts w:ascii="Times New Roman" w:eastAsia="Times New Roman" w:hAnsi="Times New Roman" w:cs="Times New Roman"/>
          <w:spacing w:val="25"/>
          <w:sz w:val="24"/>
          <w:szCs w:val="24"/>
          <w:lang w:eastAsia="zh-CN"/>
        </w:rPr>
        <w:t xml:space="preserve"> </w:t>
      </w:r>
      <w:r w:rsidRPr="008314AD">
        <w:rPr>
          <w:rFonts w:ascii="Times New Roman" w:eastAsia="Times New Roman" w:hAnsi="Times New Roman" w:cs="Times New Roman"/>
          <w:sz w:val="24"/>
          <w:szCs w:val="24"/>
          <w:lang w:eastAsia="zh-CN"/>
        </w:rPr>
        <w:t>организацией</w:t>
      </w:r>
      <w:r w:rsidRPr="008314AD">
        <w:rPr>
          <w:rFonts w:ascii="Times New Roman" w:eastAsia="Times New Roman" w:hAnsi="Times New Roman" w:cs="Times New Roman"/>
          <w:spacing w:val="22"/>
          <w:sz w:val="24"/>
          <w:szCs w:val="24"/>
          <w:lang w:eastAsia="zh-CN"/>
        </w:rPr>
        <w:t xml:space="preserve"> </w:t>
      </w:r>
      <w:r w:rsidRPr="008314AD">
        <w:rPr>
          <w:rFonts w:ascii="Times New Roman" w:eastAsia="Times New Roman" w:hAnsi="Times New Roman" w:cs="Times New Roman"/>
          <w:sz w:val="24"/>
          <w:szCs w:val="24"/>
          <w:lang w:eastAsia="zh-CN"/>
        </w:rPr>
        <w:t>с</w:t>
      </w:r>
      <w:r w:rsidRPr="008314AD">
        <w:rPr>
          <w:rFonts w:ascii="Times New Roman" w:eastAsia="Times New Roman" w:hAnsi="Times New Roman" w:cs="Times New Roman"/>
          <w:spacing w:val="25"/>
          <w:sz w:val="24"/>
          <w:szCs w:val="24"/>
          <w:lang w:eastAsia="zh-CN"/>
        </w:rPr>
        <w:t xml:space="preserve"> </w:t>
      </w:r>
      <w:r w:rsidRPr="008314AD">
        <w:rPr>
          <w:rFonts w:ascii="Times New Roman" w:eastAsia="Times New Roman" w:hAnsi="Times New Roman" w:cs="Times New Roman"/>
          <w:sz w:val="24"/>
          <w:szCs w:val="24"/>
          <w:lang w:eastAsia="zh-CN"/>
        </w:rPr>
        <w:t>учетом</w:t>
      </w:r>
      <w:r w:rsidRPr="008314AD">
        <w:rPr>
          <w:rFonts w:ascii="Times New Roman" w:eastAsia="Times New Roman" w:hAnsi="Times New Roman" w:cs="Times New Roman"/>
          <w:spacing w:val="23"/>
          <w:sz w:val="24"/>
          <w:szCs w:val="24"/>
          <w:lang w:eastAsia="zh-CN"/>
        </w:rPr>
        <w:t xml:space="preserve"> </w:t>
      </w:r>
      <w:r w:rsidRPr="008314AD">
        <w:rPr>
          <w:rFonts w:ascii="Times New Roman" w:eastAsia="Times New Roman" w:hAnsi="Times New Roman" w:cs="Times New Roman"/>
          <w:sz w:val="24"/>
          <w:szCs w:val="24"/>
          <w:lang w:eastAsia="zh-CN"/>
        </w:rPr>
        <w:t>качества</w:t>
      </w:r>
      <w:r w:rsidRPr="008314AD">
        <w:rPr>
          <w:rFonts w:ascii="Times New Roman" w:eastAsia="Times New Roman" w:hAnsi="Times New Roman" w:cs="Times New Roman"/>
          <w:spacing w:val="67"/>
          <w:sz w:val="24"/>
          <w:szCs w:val="24"/>
          <w:lang w:eastAsia="zh-CN"/>
        </w:rPr>
        <w:t xml:space="preserve"> </w:t>
      </w:r>
      <w:r w:rsidRPr="008314AD">
        <w:rPr>
          <w:rFonts w:ascii="Times New Roman" w:eastAsia="Times New Roman" w:hAnsi="Times New Roman" w:cs="Times New Roman"/>
          <w:sz w:val="24"/>
          <w:szCs w:val="24"/>
          <w:lang w:eastAsia="zh-CN"/>
        </w:rPr>
        <w:t>исходной</w:t>
      </w:r>
      <w:r w:rsidRPr="008314AD">
        <w:rPr>
          <w:rFonts w:ascii="Times New Roman" w:eastAsia="Times New Roman" w:hAnsi="Times New Roman" w:cs="Times New Roman"/>
          <w:spacing w:val="44"/>
          <w:sz w:val="24"/>
          <w:szCs w:val="24"/>
          <w:lang w:eastAsia="zh-CN"/>
        </w:rPr>
        <w:t xml:space="preserve"> </w:t>
      </w:r>
      <w:r w:rsidRPr="008314AD">
        <w:rPr>
          <w:rFonts w:ascii="Times New Roman" w:eastAsia="Times New Roman" w:hAnsi="Times New Roman" w:cs="Times New Roman"/>
          <w:sz w:val="24"/>
          <w:szCs w:val="24"/>
          <w:lang w:eastAsia="zh-CN"/>
        </w:rPr>
        <w:t>воды</w:t>
      </w:r>
      <w:r w:rsidRPr="008314AD">
        <w:rPr>
          <w:rFonts w:ascii="Times New Roman" w:eastAsia="Times New Roman" w:hAnsi="Times New Roman" w:cs="Times New Roman"/>
          <w:spacing w:val="40"/>
          <w:sz w:val="24"/>
          <w:szCs w:val="24"/>
          <w:lang w:eastAsia="zh-CN"/>
        </w:rPr>
        <w:t xml:space="preserve"> </w:t>
      </w:r>
      <w:r w:rsidRPr="008314AD">
        <w:rPr>
          <w:rFonts w:ascii="Times New Roman" w:eastAsia="Times New Roman" w:hAnsi="Times New Roman" w:cs="Times New Roman"/>
          <w:sz w:val="24"/>
          <w:szCs w:val="24"/>
          <w:lang w:eastAsia="zh-CN"/>
        </w:rPr>
        <w:t>и</w:t>
      </w:r>
      <w:r w:rsidRPr="008314AD">
        <w:rPr>
          <w:rFonts w:ascii="Times New Roman" w:eastAsia="Times New Roman" w:hAnsi="Times New Roman" w:cs="Times New Roman"/>
          <w:spacing w:val="44"/>
          <w:sz w:val="24"/>
          <w:szCs w:val="24"/>
          <w:lang w:eastAsia="zh-CN"/>
        </w:rPr>
        <w:t xml:space="preserve"> </w:t>
      </w:r>
      <w:r w:rsidRPr="008314AD">
        <w:rPr>
          <w:rFonts w:ascii="Times New Roman" w:eastAsia="Times New Roman" w:hAnsi="Times New Roman" w:cs="Times New Roman"/>
          <w:sz w:val="24"/>
          <w:szCs w:val="24"/>
          <w:lang w:eastAsia="zh-CN"/>
        </w:rPr>
        <w:t>состояния</w:t>
      </w:r>
      <w:r w:rsidRPr="008314AD">
        <w:rPr>
          <w:rFonts w:ascii="Times New Roman" w:eastAsia="Times New Roman" w:hAnsi="Times New Roman" w:cs="Times New Roman"/>
          <w:spacing w:val="43"/>
          <w:sz w:val="24"/>
          <w:szCs w:val="24"/>
          <w:lang w:eastAsia="zh-CN"/>
        </w:rPr>
        <w:t xml:space="preserve"> </w:t>
      </w:r>
      <w:r w:rsidRPr="008314AD">
        <w:rPr>
          <w:rFonts w:ascii="Times New Roman" w:eastAsia="Times New Roman" w:hAnsi="Times New Roman" w:cs="Times New Roman"/>
          <w:sz w:val="24"/>
          <w:szCs w:val="24"/>
          <w:lang w:eastAsia="zh-CN"/>
        </w:rPr>
        <w:t>действующего</w:t>
      </w:r>
      <w:r w:rsidRPr="008314AD">
        <w:rPr>
          <w:rFonts w:ascii="Times New Roman" w:eastAsia="Times New Roman" w:hAnsi="Times New Roman" w:cs="Times New Roman"/>
          <w:spacing w:val="45"/>
          <w:sz w:val="24"/>
          <w:szCs w:val="24"/>
          <w:lang w:eastAsia="zh-CN"/>
        </w:rPr>
        <w:t xml:space="preserve"> </w:t>
      </w:r>
      <w:r w:rsidRPr="008314AD">
        <w:rPr>
          <w:rFonts w:ascii="Times New Roman" w:eastAsia="Times New Roman" w:hAnsi="Times New Roman" w:cs="Times New Roman"/>
          <w:sz w:val="24"/>
          <w:szCs w:val="24"/>
          <w:lang w:eastAsia="zh-CN"/>
        </w:rPr>
        <w:t>оборудования»</w:t>
      </w:r>
      <w:r w:rsidRPr="008314AD">
        <w:rPr>
          <w:rFonts w:ascii="Times New Roman" w:eastAsia="Times New Roman" w:hAnsi="Times New Roman" w:cs="Times New Roman"/>
          <w:spacing w:val="33"/>
          <w:sz w:val="24"/>
          <w:szCs w:val="24"/>
          <w:lang w:eastAsia="zh-CN"/>
        </w:rPr>
        <w:t xml:space="preserve"> </w:t>
      </w:r>
      <w:r w:rsidRPr="008314AD">
        <w:rPr>
          <w:rFonts w:ascii="Times New Roman" w:eastAsia="Times New Roman" w:hAnsi="Times New Roman" w:cs="Times New Roman"/>
          <w:sz w:val="24"/>
          <w:szCs w:val="24"/>
          <w:lang w:eastAsia="zh-CN"/>
        </w:rPr>
        <w:t>-</w:t>
      </w:r>
      <w:r w:rsidRPr="008314AD">
        <w:rPr>
          <w:rFonts w:ascii="Times New Roman" w:eastAsia="Times New Roman" w:hAnsi="Times New Roman" w:cs="Times New Roman"/>
          <w:spacing w:val="42"/>
          <w:sz w:val="24"/>
          <w:szCs w:val="24"/>
          <w:lang w:eastAsia="zh-CN"/>
        </w:rPr>
        <w:t xml:space="preserve"> </w:t>
      </w:r>
      <w:r w:rsidRPr="008314AD">
        <w:rPr>
          <w:rFonts w:ascii="Times New Roman" w:eastAsia="Times New Roman" w:hAnsi="Times New Roman" w:cs="Times New Roman"/>
          <w:sz w:val="24"/>
          <w:szCs w:val="24"/>
          <w:lang w:eastAsia="zh-CN"/>
        </w:rPr>
        <w:t>выдержка</w:t>
      </w:r>
      <w:r w:rsidRPr="008314AD">
        <w:rPr>
          <w:rFonts w:ascii="Times New Roman" w:eastAsia="Times New Roman" w:hAnsi="Times New Roman" w:cs="Times New Roman"/>
          <w:spacing w:val="42"/>
          <w:sz w:val="24"/>
          <w:szCs w:val="24"/>
          <w:lang w:eastAsia="zh-CN"/>
        </w:rPr>
        <w:t xml:space="preserve"> </w:t>
      </w:r>
      <w:r w:rsidRPr="008314AD">
        <w:rPr>
          <w:rFonts w:ascii="Times New Roman" w:eastAsia="Times New Roman" w:hAnsi="Times New Roman" w:cs="Times New Roman"/>
          <w:sz w:val="24"/>
          <w:szCs w:val="24"/>
          <w:lang w:eastAsia="zh-CN"/>
        </w:rPr>
        <w:t>из</w:t>
      </w:r>
      <w:r w:rsidRPr="008314AD">
        <w:rPr>
          <w:rFonts w:ascii="Times New Roman" w:eastAsia="Times New Roman" w:hAnsi="Times New Roman" w:cs="Times New Roman"/>
          <w:spacing w:val="46"/>
          <w:sz w:val="24"/>
          <w:szCs w:val="24"/>
          <w:lang w:eastAsia="zh-CN"/>
        </w:rPr>
        <w:t xml:space="preserve"> </w:t>
      </w:r>
      <w:r w:rsidRPr="008314AD">
        <w:rPr>
          <w:rFonts w:ascii="Times New Roman" w:eastAsia="Times New Roman" w:hAnsi="Times New Roman" w:cs="Times New Roman"/>
          <w:spacing w:val="-2"/>
          <w:sz w:val="24"/>
          <w:szCs w:val="24"/>
          <w:lang w:eastAsia="zh-CN"/>
        </w:rPr>
        <w:t>«Правил</w:t>
      </w:r>
      <w:r w:rsidRPr="008314AD">
        <w:rPr>
          <w:rFonts w:ascii="Times New Roman" w:eastAsia="Times New Roman" w:hAnsi="Times New Roman" w:cs="Times New Roman"/>
          <w:spacing w:val="39"/>
          <w:sz w:val="24"/>
          <w:szCs w:val="24"/>
          <w:lang w:eastAsia="zh-CN"/>
        </w:rPr>
        <w:t xml:space="preserve"> </w:t>
      </w:r>
      <w:r w:rsidRPr="008314AD">
        <w:rPr>
          <w:rFonts w:ascii="Times New Roman" w:eastAsia="Times New Roman" w:hAnsi="Times New Roman" w:cs="Times New Roman"/>
          <w:sz w:val="24"/>
          <w:szCs w:val="24"/>
          <w:lang w:eastAsia="zh-CN"/>
        </w:rPr>
        <w:t>технической</w:t>
      </w:r>
      <w:r w:rsidRPr="008314AD">
        <w:rPr>
          <w:rFonts w:ascii="Times New Roman" w:eastAsia="Times New Roman" w:hAnsi="Times New Roman" w:cs="Times New Roman"/>
          <w:spacing w:val="32"/>
          <w:sz w:val="24"/>
          <w:szCs w:val="24"/>
          <w:lang w:eastAsia="zh-CN"/>
        </w:rPr>
        <w:t xml:space="preserve"> </w:t>
      </w:r>
      <w:r w:rsidRPr="008314AD">
        <w:rPr>
          <w:rFonts w:ascii="Times New Roman" w:eastAsia="Times New Roman" w:hAnsi="Times New Roman" w:cs="Times New Roman"/>
          <w:sz w:val="24"/>
          <w:szCs w:val="24"/>
          <w:lang w:eastAsia="zh-CN"/>
        </w:rPr>
        <w:t>эксплуатации</w:t>
      </w:r>
      <w:r w:rsidRPr="008314AD">
        <w:rPr>
          <w:rFonts w:ascii="Times New Roman" w:eastAsia="Times New Roman" w:hAnsi="Times New Roman" w:cs="Times New Roman"/>
          <w:spacing w:val="30"/>
          <w:sz w:val="24"/>
          <w:szCs w:val="24"/>
          <w:lang w:eastAsia="zh-CN"/>
        </w:rPr>
        <w:t xml:space="preserve"> </w:t>
      </w:r>
      <w:r w:rsidRPr="008314AD">
        <w:rPr>
          <w:rFonts w:ascii="Times New Roman" w:eastAsia="Times New Roman" w:hAnsi="Times New Roman" w:cs="Times New Roman"/>
          <w:sz w:val="24"/>
          <w:szCs w:val="24"/>
          <w:lang w:eastAsia="zh-CN"/>
        </w:rPr>
        <w:t>тепловых</w:t>
      </w:r>
      <w:r w:rsidRPr="008314AD">
        <w:rPr>
          <w:rFonts w:ascii="Times New Roman" w:eastAsia="Times New Roman" w:hAnsi="Times New Roman" w:cs="Times New Roman"/>
          <w:spacing w:val="33"/>
          <w:sz w:val="24"/>
          <w:szCs w:val="24"/>
          <w:lang w:eastAsia="zh-CN"/>
        </w:rPr>
        <w:t xml:space="preserve"> </w:t>
      </w:r>
      <w:r w:rsidRPr="008314AD">
        <w:rPr>
          <w:rFonts w:ascii="Times New Roman" w:eastAsia="Times New Roman" w:hAnsi="Times New Roman" w:cs="Times New Roman"/>
          <w:sz w:val="24"/>
          <w:szCs w:val="24"/>
          <w:lang w:eastAsia="zh-CN"/>
        </w:rPr>
        <w:t>энергоустановок»</w:t>
      </w:r>
      <w:r w:rsidRPr="008314AD">
        <w:rPr>
          <w:rFonts w:ascii="Times New Roman" w:eastAsia="Times New Roman" w:hAnsi="Times New Roman" w:cs="Times New Roman"/>
          <w:spacing w:val="24"/>
          <w:sz w:val="24"/>
          <w:szCs w:val="24"/>
          <w:lang w:eastAsia="zh-CN"/>
        </w:rPr>
        <w:t xml:space="preserve"> </w:t>
      </w:r>
      <w:r w:rsidRPr="008314AD">
        <w:rPr>
          <w:rFonts w:ascii="Times New Roman" w:eastAsia="Times New Roman" w:hAnsi="Times New Roman" w:cs="Times New Roman"/>
          <w:sz w:val="24"/>
          <w:szCs w:val="24"/>
          <w:lang w:eastAsia="zh-CN"/>
        </w:rPr>
        <w:t>(утв.</w:t>
      </w:r>
      <w:r w:rsidRPr="008314AD">
        <w:rPr>
          <w:rFonts w:ascii="Times New Roman" w:eastAsia="Times New Roman" w:hAnsi="Times New Roman" w:cs="Times New Roman"/>
          <w:spacing w:val="31"/>
          <w:sz w:val="24"/>
          <w:szCs w:val="24"/>
          <w:lang w:eastAsia="zh-CN"/>
        </w:rPr>
        <w:t xml:space="preserve"> </w:t>
      </w:r>
      <w:r w:rsidRPr="008314AD">
        <w:rPr>
          <w:rFonts w:ascii="Times New Roman" w:eastAsia="Times New Roman" w:hAnsi="Times New Roman" w:cs="Times New Roman"/>
          <w:sz w:val="24"/>
          <w:szCs w:val="24"/>
          <w:lang w:eastAsia="zh-CN"/>
        </w:rPr>
        <w:t>приказом</w:t>
      </w:r>
      <w:r w:rsidRPr="008314AD">
        <w:rPr>
          <w:rFonts w:ascii="Times New Roman" w:eastAsia="Times New Roman" w:hAnsi="Times New Roman" w:cs="Times New Roman"/>
          <w:spacing w:val="30"/>
          <w:sz w:val="24"/>
          <w:szCs w:val="24"/>
          <w:lang w:eastAsia="zh-CN"/>
        </w:rPr>
        <w:t xml:space="preserve"> </w:t>
      </w:r>
      <w:r w:rsidRPr="008314AD">
        <w:rPr>
          <w:rFonts w:ascii="Times New Roman" w:eastAsia="Times New Roman" w:hAnsi="Times New Roman" w:cs="Times New Roman"/>
          <w:sz w:val="24"/>
          <w:szCs w:val="24"/>
          <w:lang w:eastAsia="zh-CN"/>
        </w:rPr>
        <w:t>Минэнерго</w:t>
      </w:r>
      <w:r w:rsidRPr="008314AD">
        <w:rPr>
          <w:rFonts w:ascii="Times New Roman" w:eastAsia="Times New Roman" w:hAnsi="Times New Roman" w:cs="Times New Roman"/>
          <w:spacing w:val="31"/>
          <w:sz w:val="24"/>
          <w:szCs w:val="24"/>
          <w:lang w:eastAsia="zh-CN"/>
        </w:rPr>
        <w:t xml:space="preserve"> </w:t>
      </w:r>
      <w:r w:rsidRPr="008314AD">
        <w:rPr>
          <w:rFonts w:ascii="Times New Roman" w:eastAsia="Times New Roman" w:hAnsi="Times New Roman" w:cs="Times New Roman"/>
          <w:sz w:val="24"/>
          <w:szCs w:val="24"/>
          <w:lang w:eastAsia="zh-CN"/>
        </w:rPr>
        <w:t>РФ</w:t>
      </w:r>
      <w:r w:rsidRPr="008314AD">
        <w:rPr>
          <w:rFonts w:ascii="Times New Roman" w:eastAsia="Times New Roman" w:hAnsi="Times New Roman" w:cs="Times New Roman"/>
          <w:spacing w:val="31"/>
          <w:sz w:val="24"/>
          <w:szCs w:val="24"/>
          <w:lang w:eastAsia="zh-CN"/>
        </w:rPr>
        <w:t xml:space="preserve"> </w:t>
      </w:r>
      <w:r w:rsidRPr="008314AD">
        <w:rPr>
          <w:rFonts w:ascii="Times New Roman" w:eastAsia="Times New Roman" w:hAnsi="Times New Roman" w:cs="Times New Roman"/>
          <w:spacing w:val="-2"/>
          <w:sz w:val="24"/>
          <w:szCs w:val="24"/>
          <w:lang w:eastAsia="zh-CN"/>
        </w:rPr>
        <w:t>от</w:t>
      </w:r>
      <w:r w:rsidRPr="008314AD">
        <w:rPr>
          <w:rFonts w:ascii="Times New Roman" w:eastAsia="Times New Roman" w:hAnsi="Times New Roman" w:cs="Times New Roman"/>
          <w:spacing w:val="95"/>
          <w:sz w:val="24"/>
          <w:szCs w:val="24"/>
          <w:lang w:eastAsia="zh-CN"/>
        </w:rPr>
        <w:t xml:space="preserve"> </w:t>
      </w:r>
      <w:r w:rsidRPr="008314AD">
        <w:rPr>
          <w:rFonts w:ascii="Times New Roman" w:eastAsia="Times New Roman" w:hAnsi="Times New Roman" w:cs="Times New Roman"/>
          <w:sz w:val="24"/>
          <w:szCs w:val="24"/>
          <w:lang w:eastAsia="zh-CN"/>
        </w:rPr>
        <w:t>24 марта 2003 г. № 115).</w:t>
      </w: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sz w:val="24"/>
          <w:szCs w:val="24"/>
          <w:lang w:eastAsia="zh-CN"/>
        </w:rPr>
        <w:t>Нормативные</w:t>
      </w:r>
      <w:r w:rsidRPr="008314AD">
        <w:rPr>
          <w:rFonts w:ascii="Times New Roman" w:eastAsia="Times New Roman" w:hAnsi="Times New Roman" w:cs="Times New Roman"/>
          <w:spacing w:val="15"/>
          <w:sz w:val="24"/>
          <w:szCs w:val="24"/>
          <w:lang w:eastAsia="zh-CN"/>
        </w:rPr>
        <w:t xml:space="preserve"> </w:t>
      </w:r>
      <w:r w:rsidRPr="008314AD">
        <w:rPr>
          <w:rFonts w:ascii="Times New Roman" w:eastAsia="Times New Roman" w:hAnsi="Times New Roman" w:cs="Times New Roman"/>
          <w:spacing w:val="-2"/>
          <w:sz w:val="24"/>
          <w:szCs w:val="24"/>
          <w:lang w:eastAsia="zh-CN"/>
        </w:rPr>
        <w:t>утечки</w:t>
      </w:r>
      <w:r w:rsidRPr="008314AD">
        <w:rPr>
          <w:rFonts w:ascii="Times New Roman" w:eastAsia="Times New Roman" w:hAnsi="Times New Roman" w:cs="Times New Roman"/>
          <w:spacing w:val="13"/>
          <w:sz w:val="24"/>
          <w:szCs w:val="24"/>
          <w:lang w:eastAsia="zh-CN"/>
        </w:rPr>
        <w:t xml:space="preserve"> </w:t>
      </w:r>
      <w:r w:rsidRPr="008314AD">
        <w:rPr>
          <w:rFonts w:ascii="Times New Roman" w:eastAsia="Times New Roman" w:hAnsi="Times New Roman" w:cs="Times New Roman"/>
          <w:sz w:val="24"/>
          <w:szCs w:val="24"/>
          <w:lang w:eastAsia="zh-CN"/>
        </w:rPr>
        <w:t>теплоносителя</w:t>
      </w:r>
      <w:r w:rsidRPr="008314AD">
        <w:rPr>
          <w:rFonts w:ascii="Times New Roman" w:eastAsia="Times New Roman" w:hAnsi="Times New Roman" w:cs="Times New Roman"/>
          <w:spacing w:val="12"/>
          <w:sz w:val="24"/>
          <w:szCs w:val="24"/>
          <w:lang w:eastAsia="zh-CN"/>
        </w:rPr>
        <w:t xml:space="preserve"> </w:t>
      </w:r>
      <w:r w:rsidRPr="008314AD">
        <w:rPr>
          <w:rFonts w:ascii="Times New Roman" w:eastAsia="Times New Roman" w:hAnsi="Times New Roman" w:cs="Times New Roman"/>
          <w:sz w:val="24"/>
          <w:szCs w:val="24"/>
          <w:lang w:eastAsia="zh-CN"/>
        </w:rPr>
        <w:t>изменяются</w:t>
      </w:r>
      <w:r w:rsidRPr="008314AD">
        <w:rPr>
          <w:rFonts w:ascii="Times New Roman" w:eastAsia="Times New Roman" w:hAnsi="Times New Roman" w:cs="Times New Roman"/>
          <w:spacing w:val="12"/>
          <w:sz w:val="24"/>
          <w:szCs w:val="24"/>
          <w:lang w:eastAsia="zh-CN"/>
        </w:rPr>
        <w:t xml:space="preserve"> </w:t>
      </w:r>
      <w:r w:rsidRPr="008314AD">
        <w:rPr>
          <w:rFonts w:ascii="Times New Roman" w:eastAsia="Times New Roman" w:hAnsi="Times New Roman" w:cs="Times New Roman"/>
          <w:sz w:val="24"/>
          <w:szCs w:val="24"/>
          <w:lang w:eastAsia="zh-CN"/>
        </w:rPr>
        <w:t>в</w:t>
      </w:r>
      <w:r w:rsidRPr="008314AD">
        <w:rPr>
          <w:rFonts w:ascii="Times New Roman" w:eastAsia="Times New Roman" w:hAnsi="Times New Roman" w:cs="Times New Roman"/>
          <w:spacing w:val="11"/>
          <w:sz w:val="24"/>
          <w:szCs w:val="24"/>
          <w:lang w:eastAsia="zh-CN"/>
        </w:rPr>
        <w:t xml:space="preserve"> </w:t>
      </w:r>
      <w:r w:rsidRPr="008314AD">
        <w:rPr>
          <w:rFonts w:ascii="Times New Roman" w:eastAsia="Times New Roman" w:hAnsi="Times New Roman" w:cs="Times New Roman"/>
          <w:sz w:val="24"/>
          <w:szCs w:val="24"/>
          <w:lang w:eastAsia="zh-CN"/>
        </w:rPr>
        <w:t>соответствии</w:t>
      </w:r>
      <w:r w:rsidRPr="008314AD">
        <w:rPr>
          <w:rFonts w:ascii="Times New Roman" w:eastAsia="Times New Roman" w:hAnsi="Times New Roman" w:cs="Times New Roman"/>
          <w:spacing w:val="13"/>
          <w:sz w:val="24"/>
          <w:szCs w:val="24"/>
          <w:lang w:eastAsia="zh-CN"/>
        </w:rPr>
        <w:t xml:space="preserve"> </w:t>
      </w:r>
      <w:r w:rsidRPr="008314AD">
        <w:rPr>
          <w:rFonts w:ascii="Times New Roman" w:eastAsia="Times New Roman" w:hAnsi="Times New Roman" w:cs="Times New Roman"/>
          <w:sz w:val="24"/>
          <w:szCs w:val="24"/>
          <w:lang w:eastAsia="zh-CN"/>
        </w:rPr>
        <w:t>с</w:t>
      </w:r>
      <w:r w:rsidRPr="008314AD">
        <w:rPr>
          <w:rFonts w:ascii="Times New Roman" w:eastAsia="Times New Roman" w:hAnsi="Times New Roman" w:cs="Times New Roman"/>
          <w:spacing w:val="11"/>
          <w:sz w:val="24"/>
          <w:szCs w:val="24"/>
          <w:lang w:eastAsia="zh-CN"/>
        </w:rPr>
        <w:t xml:space="preserve"> </w:t>
      </w:r>
      <w:r w:rsidRPr="008314AD">
        <w:rPr>
          <w:rFonts w:ascii="Times New Roman" w:eastAsia="Times New Roman" w:hAnsi="Times New Roman" w:cs="Times New Roman"/>
          <w:sz w:val="24"/>
          <w:szCs w:val="24"/>
          <w:lang w:eastAsia="zh-CN"/>
        </w:rPr>
        <w:t>изменением</w:t>
      </w:r>
      <w:r w:rsidRPr="008314AD">
        <w:rPr>
          <w:rFonts w:ascii="Times New Roman" w:eastAsia="Times New Roman" w:hAnsi="Times New Roman" w:cs="Times New Roman"/>
          <w:spacing w:val="60"/>
          <w:sz w:val="24"/>
          <w:szCs w:val="24"/>
          <w:lang w:eastAsia="zh-CN"/>
        </w:rPr>
        <w:t xml:space="preserve"> </w:t>
      </w:r>
      <w:r w:rsidRPr="008314AD">
        <w:rPr>
          <w:rFonts w:ascii="Times New Roman" w:eastAsia="Times New Roman" w:hAnsi="Times New Roman" w:cs="Times New Roman"/>
          <w:sz w:val="24"/>
          <w:szCs w:val="24"/>
          <w:lang w:eastAsia="zh-CN"/>
        </w:rPr>
        <w:t>подключенной</w:t>
      </w:r>
      <w:r w:rsidRPr="008314AD">
        <w:rPr>
          <w:rFonts w:ascii="Times New Roman" w:eastAsia="Times New Roman" w:hAnsi="Times New Roman" w:cs="Times New Roman"/>
          <w:spacing w:val="1"/>
          <w:sz w:val="24"/>
          <w:szCs w:val="24"/>
          <w:lang w:eastAsia="zh-CN"/>
        </w:rPr>
        <w:t xml:space="preserve"> </w:t>
      </w:r>
      <w:r w:rsidRPr="008314AD">
        <w:rPr>
          <w:rFonts w:ascii="Times New Roman" w:eastAsia="Times New Roman" w:hAnsi="Times New Roman" w:cs="Times New Roman"/>
          <w:sz w:val="24"/>
          <w:szCs w:val="24"/>
          <w:lang w:eastAsia="zh-CN"/>
        </w:rPr>
        <w:t>тепловой</w:t>
      </w:r>
      <w:r w:rsidRPr="008314AD">
        <w:rPr>
          <w:rFonts w:ascii="Times New Roman" w:eastAsia="Times New Roman" w:hAnsi="Times New Roman" w:cs="Times New Roman"/>
          <w:spacing w:val="1"/>
          <w:sz w:val="24"/>
          <w:szCs w:val="24"/>
          <w:lang w:eastAsia="zh-CN"/>
        </w:rPr>
        <w:t xml:space="preserve"> </w:t>
      </w:r>
      <w:r w:rsidRPr="008314AD">
        <w:rPr>
          <w:rFonts w:ascii="Times New Roman" w:eastAsia="Times New Roman" w:hAnsi="Times New Roman" w:cs="Times New Roman"/>
          <w:sz w:val="24"/>
          <w:szCs w:val="24"/>
          <w:lang w:eastAsia="zh-CN"/>
        </w:rPr>
        <w:t>нагрузки</w:t>
      </w:r>
      <w:r w:rsidRPr="008314AD">
        <w:rPr>
          <w:rFonts w:ascii="Times New Roman" w:eastAsia="Times New Roman" w:hAnsi="Times New Roman" w:cs="Times New Roman"/>
          <w:spacing w:val="1"/>
          <w:sz w:val="24"/>
          <w:szCs w:val="24"/>
          <w:lang w:eastAsia="zh-CN"/>
        </w:rPr>
        <w:t xml:space="preserve"> </w:t>
      </w:r>
      <w:r w:rsidRPr="008314AD">
        <w:rPr>
          <w:rFonts w:ascii="Times New Roman" w:eastAsia="Times New Roman" w:hAnsi="Times New Roman" w:cs="Times New Roman"/>
          <w:sz w:val="24"/>
          <w:szCs w:val="24"/>
          <w:lang w:eastAsia="zh-CN"/>
        </w:rPr>
        <w:t>в зоне действия источника.</w:t>
      </w: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p>
    <w:p w:rsidR="008314AD" w:rsidRPr="008314AD" w:rsidRDefault="008314AD" w:rsidP="008314AD">
      <w:pPr>
        <w:widowControl w:val="0"/>
        <w:suppressAutoHyphens/>
        <w:spacing w:after="0" w:line="360" w:lineRule="auto"/>
        <w:ind w:left="101"/>
        <w:jc w:val="center"/>
        <w:rPr>
          <w:rFonts w:ascii="Times New Roman" w:eastAsia="Times New Roman" w:hAnsi="Times New Roman" w:cs="Times New Roman"/>
          <w:b/>
          <w:bCs/>
          <w:sz w:val="24"/>
          <w:szCs w:val="24"/>
          <w:lang w:eastAsia="zh-CN"/>
        </w:rPr>
      </w:pPr>
      <w:bookmarkStart w:id="30" w:name="__RefHeading__58_1009750011"/>
      <w:bookmarkEnd w:id="30"/>
      <w:r w:rsidRPr="008314AD">
        <w:rPr>
          <w:rFonts w:ascii="Times New Roman" w:eastAsia="Times New Roman" w:hAnsi="Times New Roman" w:cs="Times New Roman"/>
          <w:b/>
          <w:bCs/>
          <w:i/>
          <w:sz w:val="24"/>
          <w:szCs w:val="24"/>
          <w:lang w:eastAsia="zh-CN"/>
        </w:rPr>
        <w:t>б)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p>
    <w:p w:rsidR="008314AD" w:rsidRPr="008314AD" w:rsidRDefault="008314AD" w:rsidP="008314AD">
      <w:pPr>
        <w:widowControl w:val="0"/>
        <w:suppressAutoHyphens/>
        <w:spacing w:after="0" w:line="360" w:lineRule="auto"/>
        <w:ind w:left="101"/>
        <w:rPr>
          <w:rFonts w:ascii="Times New Roman" w:eastAsia="Times New Roman" w:hAnsi="Times New Roman" w:cs="Times New Roman"/>
          <w:b/>
          <w:bCs/>
          <w:i/>
          <w:sz w:val="24"/>
          <w:szCs w:val="24"/>
          <w:lang w:eastAsia="zh-CN"/>
        </w:rPr>
      </w:pPr>
    </w:p>
    <w:p w:rsidR="008314AD" w:rsidRPr="008314AD" w:rsidRDefault="008314AD" w:rsidP="008314AD">
      <w:pPr>
        <w:suppressAutoHyphens/>
        <w:autoSpaceDE w:val="0"/>
        <w:spacing w:after="0" w:line="360" w:lineRule="auto"/>
        <w:ind w:firstLine="851"/>
        <w:rPr>
          <w:rFonts w:ascii="Arial" w:eastAsia="Calibri" w:hAnsi="Arial" w:cs="Arial"/>
          <w:color w:val="000000"/>
          <w:sz w:val="24"/>
          <w:szCs w:val="24"/>
          <w:lang w:eastAsia="zh-CN"/>
        </w:rPr>
      </w:pPr>
      <w:r w:rsidRPr="008314AD">
        <w:rPr>
          <w:rFonts w:ascii="Times New Roman" w:eastAsia="Calibri" w:hAnsi="Times New Roman" w:cs="Times New Roman"/>
          <w:sz w:val="24"/>
          <w:szCs w:val="24"/>
          <w:lang w:eastAsia="zh-CN"/>
        </w:rPr>
        <w:t xml:space="preserve">В соответствии с п. 6.17 СНиП 41-02-2003 «Тепловые сети» для открытых и закрытых систем теплоснабжения должна предусматриваться дополнительная аварийная подпитка химически необработанной и недеаэрированной водой в количестве 2 % объема трубопроводов тепловых сетей и присоединенных к ним абонентских систем теплопотребления. </w:t>
      </w:r>
    </w:p>
    <w:p w:rsidR="008314AD" w:rsidRPr="008314AD" w:rsidRDefault="008314AD" w:rsidP="008314AD">
      <w:pPr>
        <w:spacing w:line="360" w:lineRule="auto"/>
        <w:ind w:firstLine="851"/>
        <w:rPr>
          <w:rFonts w:eastAsiaTheme="minorEastAsia"/>
          <w:lang w:eastAsia="ru-RU"/>
        </w:rPr>
      </w:pPr>
      <w:r w:rsidRPr="008314AD">
        <w:rPr>
          <w:rFonts w:ascii="Times New Roman" w:eastAsiaTheme="minorEastAsia" w:hAnsi="Times New Roman" w:cs="Times New Roman"/>
          <w:sz w:val="24"/>
          <w:szCs w:val="24"/>
          <w:lang w:eastAsia="ru-RU"/>
        </w:rPr>
        <w:t>Таким образом, с учетом имеющегося резерва производительности оборудования водоподготовки, аварийные режимы подпитки тепловой сети обеспечиваются в полном объеме.</w:t>
      </w: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sz w:val="24"/>
          <w:szCs w:val="24"/>
          <w:lang w:eastAsia="zh-CN"/>
        </w:rPr>
        <w:t xml:space="preserve"> </w:t>
      </w:r>
    </w:p>
    <w:p w:rsidR="008314AD" w:rsidRPr="008314AD" w:rsidRDefault="008314AD" w:rsidP="008314AD">
      <w:pPr>
        <w:widowControl w:val="0"/>
        <w:suppressAutoHyphens/>
        <w:spacing w:before="71" w:after="0" w:line="240" w:lineRule="auto"/>
        <w:ind w:right="107" w:firstLine="851"/>
        <w:jc w:val="center"/>
        <w:rPr>
          <w:rFonts w:ascii="Times New Roman" w:eastAsia="Times New Roman" w:hAnsi="Times New Roman" w:cs="Times New Roman"/>
          <w:b/>
          <w:bCs/>
          <w:sz w:val="24"/>
          <w:szCs w:val="24"/>
          <w:lang w:eastAsia="zh-CN"/>
        </w:rPr>
      </w:pPr>
      <w:bookmarkStart w:id="31" w:name="3.5__%252525D0%252525A0%252525D0%252525B"/>
      <w:bookmarkStart w:id="32" w:name="__RefHeading__60_1009750011"/>
      <w:bookmarkEnd w:id="31"/>
      <w:bookmarkEnd w:id="32"/>
      <w:r w:rsidRPr="008314AD">
        <w:rPr>
          <w:rFonts w:ascii="Times New Roman" w:eastAsia="Times New Roman" w:hAnsi="Times New Roman" w:cs="Times New Roman"/>
          <w:b/>
          <w:bCs/>
          <w:i/>
          <w:sz w:val="24"/>
          <w:szCs w:val="24"/>
          <w:lang w:eastAsia="zh-CN"/>
        </w:rPr>
        <w:t>Раздел 4. Предложения по строительству, реконструкции и техническому перевооружению источника тепловой энергии</w:t>
      </w:r>
    </w:p>
    <w:p w:rsidR="008314AD" w:rsidRPr="008314AD" w:rsidRDefault="008314AD" w:rsidP="008314AD">
      <w:pPr>
        <w:widowControl w:val="0"/>
        <w:suppressAutoHyphens/>
        <w:spacing w:before="71" w:after="0" w:line="240" w:lineRule="auto"/>
        <w:ind w:right="107" w:firstLine="851"/>
        <w:jc w:val="center"/>
        <w:rPr>
          <w:rFonts w:ascii="Times New Roman" w:eastAsia="Times New Roman" w:hAnsi="Times New Roman" w:cs="Times New Roman"/>
          <w:b/>
          <w:bCs/>
          <w:i/>
          <w:color w:val="FF0000"/>
          <w:sz w:val="24"/>
          <w:szCs w:val="24"/>
          <w:lang w:eastAsia="zh-CN"/>
        </w:rPr>
      </w:pP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sz w:val="24"/>
          <w:szCs w:val="24"/>
          <w:lang w:eastAsia="zh-CN"/>
        </w:rPr>
        <w:t xml:space="preserve">а) Ввод в эксплуатации модульную котельную установку (МКУ-В-2,4): </w:t>
      </w: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sz w:val="24"/>
          <w:szCs w:val="24"/>
          <w:lang w:eastAsia="zh-CN"/>
        </w:rPr>
        <w:t xml:space="preserve">б) необходимость в реконструкции источников тепловой энергии не предусмотрена: </w:t>
      </w: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sz w:val="24"/>
          <w:szCs w:val="24"/>
          <w:lang w:eastAsia="zh-CN"/>
        </w:rPr>
        <w:t>в) необходимость в техническом перевооружении источника тепловой энергии отсутствует;</w:t>
      </w: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sz w:val="24"/>
          <w:szCs w:val="24"/>
          <w:lang w:eastAsia="zh-CN"/>
        </w:rPr>
        <w:t xml:space="preserve">г) вывод из эксплуатации и демонтаж оборудования котельной: </w:t>
      </w: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sz w:val="24"/>
          <w:szCs w:val="24"/>
          <w:lang w:eastAsia="zh-CN"/>
        </w:rPr>
        <w:t>- вывод из эксплуатации котельной Кочергинской СОШ № 19;</w:t>
      </w: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sz w:val="24"/>
          <w:szCs w:val="24"/>
          <w:lang w:eastAsia="zh-CN"/>
        </w:rPr>
        <w:t>д) в соответствии с генеральным планом территории с. Кочергино, меры по переоборудованию котельных в источники комбинированной выработки электрической и тепловой энергии не предусмотрено;</w:t>
      </w: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sz w:val="24"/>
          <w:szCs w:val="24"/>
          <w:lang w:eastAsia="zh-CN"/>
        </w:rPr>
        <w:lastRenderedPageBreak/>
        <w:t>е) 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не предусмотрены;</w:t>
      </w:r>
    </w:p>
    <w:p w:rsidR="008314AD" w:rsidRPr="008314AD" w:rsidRDefault="008314AD" w:rsidP="008314AD">
      <w:pPr>
        <w:widowControl w:val="0"/>
        <w:tabs>
          <w:tab w:val="left" w:pos="1279"/>
        </w:tabs>
        <w:suppressAutoHyphens/>
        <w:spacing w:after="0" w:line="360" w:lineRule="auto"/>
        <w:ind w:right="227" w:firstLine="851"/>
        <w:jc w:val="both"/>
        <w:rPr>
          <w:rFonts w:ascii="Times New Roman" w:eastAsia="Times New Roman" w:hAnsi="Times New Roman" w:cs="Times New Roman"/>
          <w:b/>
          <w:bCs/>
          <w:i/>
          <w:sz w:val="24"/>
          <w:szCs w:val="24"/>
          <w:lang w:eastAsia="zh-CN"/>
        </w:rPr>
      </w:pPr>
      <w:bookmarkStart w:id="33" w:name="__RefHeading__62_1009750011"/>
      <w:bookmarkEnd w:id="33"/>
      <w:r w:rsidRPr="008314AD">
        <w:rPr>
          <w:rFonts w:ascii="Times New Roman" w:eastAsia="Times New Roman" w:hAnsi="Times New Roman" w:cs="Times New Roman"/>
          <w:bCs/>
          <w:sz w:val="24"/>
          <w:szCs w:val="24"/>
          <w:lang w:eastAsia="zh-CN"/>
        </w:rPr>
        <w:t xml:space="preserve">ж) </w:t>
      </w:r>
      <w:r w:rsidRPr="008314AD">
        <w:rPr>
          <w:rFonts w:ascii="Times New Roman" w:eastAsia="Times New Roman" w:hAnsi="Times New Roman" w:cs="Times New Roman"/>
          <w:bCs/>
          <w:spacing w:val="-1"/>
          <w:sz w:val="24"/>
          <w:szCs w:val="24"/>
          <w:lang w:eastAsia="zh-CN"/>
        </w:rPr>
        <w:t>Решения</w:t>
      </w:r>
      <w:r w:rsidRPr="008314AD">
        <w:rPr>
          <w:rFonts w:ascii="Times New Roman" w:eastAsia="Times New Roman" w:hAnsi="Times New Roman" w:cs="Times New Roman"/>
          <w:bCs/>
          <w:spacing w:val="5"/>
          <w:sz w:val="24"/>
          <w:szCs w:val="24"/>
          <w:lang w:eastAsia="zh-CN"/>
        </w:rPr>
        <w:t xml:space="preserve"> </w:t>
      </w:r>
      <w:r w:rsidRPr="008314AD">
        <w:rPr>
          <w:rFonts w:ascii="Times New Roman" w:eastAsia="Times New Roman" w:hAnsi="Times New Roman" w:cs="Times New Roman"/>
          <w:bCs/>
          <w:sz w:val="24"/>
          <w:szCs w:val="24"/>
          <w:lang w:eastAsia="zh-CN"/>
        </w:rPr>
        <w:t>о</w:t>
      </w:r>
      <w:r w:rsidRPr="008314AD">
        <w:rPr>
          <w:rFonts w:ascii="Times New Roman" w:eastAsia="Times New Roman" w:hAnsi="Times New Roman" w:cs="Times New Roman"/>
          <w:bCs/>
          <w:spacing w:val="6"/>
          <w:sz w:val="24"/>
          <w:szCs w:val="24"/>
          <w:lang w:eastAsia="zh-CN"/>
        </w:rPr>
        <w:t xml:space="preserve"> </w:t>
      </w:r>
      <w:r w:rsidRPr="008314AD">
        <w:rPr>
          <w:rFonts w:ascii="Times New Roman" w:eastAsia="Times New Roman" w:hAnsi="Times New Roman" w:cs="Times New Roman"/>
          <w:bCs/>
          <w:spacing w:val="-1"/>
          <w:sz w:val="24"/>
          <w:szCs w:val="24"/>
          <w:lang w:eastAsia="zh-CN"/>
        </w:rPr>
        <w:t>загрузке</w:t>
      </w:r>
      <w:r w:rsidRPr="008314AD">
        <w:rPr>
          <w:rFonts w:ascii="Times New Roman" w:eastAsia="Times New Roman" w:hAnsi="Times New Roman" w:cs="Times New Roman"/>
          <w:bCs/>
          <w:spacing w:val="6"/>
          <w:sz w:val="24"/>
          <w:szCs w:val="24"/>
          <w:lang w:eastAsia="zh-CN"/>
        </w:rPr>
        <w:t xml:space="preserve"> </w:t>
      </w:r>
      <w:r w:rsidRPr="008314AD">
        <w:rPr>
          <w:rFonts w:ascii="Times New Roman" w:eastAsia="Times New Roman" w:hAnsi="Times New Roman" w:cs="Times New Roman"/>
          <w:bCs/>
          <w:spacing w:val="-1"/>
          <w:sz w:val="24"/>
          <w:szCs w:val="24"/>
          <w:lang w:eastAsia="zh-CN"/>
        </w:rPr>
        <w:t>источников</w:t>
      </w:r>
      <w:r w:rsidRPr="008314AD">
        <w:rPr>
          <w:rFonts w:ascii="Times New Roman" w:eastAsia="Times New Roman" w:hAnsi="Times New Roman" w:cs="Times New Roman"/>
          <w:bCs/>
          <w:spacing w:val="3"/>
          <w:sz w:val="24"/>
          <w:szCs w:val="24"/>
          <w:lang w:eastAsia="zh-CN"/>
        </w:rPr>
        <w:t xml:space="preserve"> </w:t>
      </w:r>
      <w:r w:rsidRPr="008314AD">
        <w:rPr>
          <w:rFonts w:ascii="Times New Roman" w:eastAsia="Times New Roman" w:hAnsi="Times New Roman" w:cs="Times New Roman"/>
          <w:bCs/>
          <w:spacing w:val="-1"/>
          <w:sz w:val="24"/>
          <w:szCs w:val="24"/>
          <w:lang w:eastAsia="zh-CN"/>
        </w:rPr>
        <w:t>тепловой</w:t>
      </w:r>
      <w:r w:rsidRPr="008314AD">
        <w:rPr>
          <w:rFonts w:ascii="Times New Roman" w:eastAsia="Times New Roman" w:hAnsi="Times New Roman" w:cs="Times New Roman"/>
          <w:bCs/>
          <w:spacing w:val="2"/>
          <w:sz w:val="24"/>
          <w:szCs w:val="24"/>
          <w:lang w:eastAsia="zh-CN"/>
        </w:rPr>
        <w:t xml:space="preserve"> </w:t>
      </w:r>
      <w:r w:rsidRPr="008314AD">
        <w:rPr>
          <w:rFonts w:ascii="Times New Roman" w:eastAsia="Times New Roman" w:hAnsi="Times New Roman" w:cs="Times New Roman"/>
          <w:bCs/>
          <w:spacing w:val="-1"/>
          <w:sz w:val="24"/>
          <w:szCs w:val="24"/>
          <w:lang w:eastAsia="zh-CN"/>
        </w:rPr>
        <w:t>энергии,</w:t>
      </w:r>
      <w:r w:rsidRPr="008314AD">
        <w:rPr>
          <w:rFonts w:ascii="Times New Roman" w:eastAsia="Times New Roman" w:hAnsi="Times New Roman" w:cs="Times New Roman"/>
          <w:bCs/>
          <w:spacing w:val="5"/>
          <w:sz w:val="24"/>
          <w:szCs w:val="24"/>
          <w:lang w:eastAsia="zh-CN"/>
        </w:rPr>
        <w:t xml:space="preserve"> </w:t>
      </w:r>
      <w:r w:rsidRPr="008314AD">
        <w:rPr>
          <w:rFonts w:ascii="Times New Roman" w:eastAsia="Times New Roman" w:hAnsi="Times New Roman" w:cs="Times New Roman"/>
          <w:bCs/>
          <w:spacing w:val="-1"/>
          <w:sz w:val="24"/>
          <w:szCs w:val="24"/>
          <w:lang w:eastAsia="zh-CN"/>
        </w:rPr>
        <w:t>распределении</w:t>
      </w:r>
      <w:r w:rsidRPr="008314AD">
        <w:rPr>
          <w:rFonts w:ascii="Times New Roman" w:eastAsia="Times New Roman" w:hAnsi="Times New Roman" w:cs="Times New Roman"/>
          <w:bCs/>
          <w:spacing w:val="27"/>
          <w:sz w:val="24"/>
          <w:szCs w:val="24"/>
          <w:lang w:eastAsia="zh-CN"/>
        </w:rPr>
        <w:t xml:space="preserve"> </w:t>
      </w:r>
      <w:r w:rsidRPr="008314AD">
        <w:rPr>
          <w:rFonts w:ascii="Times New Roman" w:eastAsia="Times New Roman" w:hAnsi="Times New Roman" w:cs="Times New Roman"/>
          <w:bCs/>
          <w:spacing w:val="-1"/>
          <w:sz w:val="24"/>
          <w:szCs w:val="24"/>
          <w:lang w:eastAsia="zh-CN"/>
        </w:rPr>
        <w:t>(перераспределении)</w:t>
      </w:r>
      <w:r w:rsidRPr="008314AD">
        <w:rPr>
          <w:rFonts w:ascii="Times New Roman" w:eastAsia="Times New Roman" w:hAnsi="Times New Roman" w:cs="Times New Roman"/>
          <w:bCs/>
          <w:spacing w:val="6"/>
          <w:sz w:val="24"/>
          <w:szCs w:val="24"/>
          <w:lang w:eastAsia="zh-CN"/>
        </w:rPr>
        <w:t xml:space="preserve"> </w:t>
      </w:r>
      <w:r w:rsidRPr="008314AD">
        <w:rPr>
          <w:rFonts w:ascii="Times New Roman" w:eastAsia="Times New Roman" w:hAnsi="Times New Roman" w:cs="Times New Roman"/>
          <w:bCs/>
          <w:spacing w:val="-1"/>
          <w:sz w:val="24"/>
          <w:szCs w:val="24"/>
          <w:lang w:eastAsia="zh-CN"/>
        </w:rPr>
        <w:t>тепловой</w:t>
      </w:r>
      <w:r w:rsidRPr="008314AD">
        <w:rPr>
          <w:rFonts w:ascii="Times New Roman" w:eastAsia="Times New Roman" w:hAnsi="Times New Roman" w:cs="Times New Roman"/>
          <w:bCs/>
          <w:spacing w:val="5"/>
          <w:sz w:val="24"/>
          <w:szCs w:val="24"/>
          <w:lang w:eastAsia="zh-CN"/>
        </w:rPr>
        <w:t xml:space="preserve"> </w:t>
      </w:r>
      <w:r w:rsidRPr="008314AD">
        <w:rPr>
          <w:rFonts w:ascii="Times New Roman" w:eastAsia="Times New Roman" w:hAnsi="Times New Roman" w:cs="Times New Roman"/>
          <w:bCs/>
          <w:spacing w:val="-1"/>
          <w:sz w:val="24"/>
          <w:szCs w:val="24"/>
          <w:lang w:eastAsia="zh-CN"/>
        </w:rPr>
        <w:t>нагрузки</w:t>
      </w:r>
      <w:r w:rsidRPr="008314AD">
        <w:rPr>
          <w:rFonts w:ascii="Times New Roman" w:eastAsia="Times New Roman" w:hAnsi="Times New Roman" w:cs="Times New Roman"/>
          <w:bCs/>
          <w:spacing w:val="5"/>
          <w:sz w:val="24"/>
          <w:szCs w:val="24"/>
          <w:lang w:eastAsia="zh-CN"/>
        </w:rPr>
        <w:t xml:space="preserve"> </w:t>
      </w:r>
      <w:r w:rsidRPr="008314AD">
        <w:rPr>
          <w:rFonts w:ascii="Times New Roman" w:eastAsia="Times New Roman" w:hAnsi="Times New Roman" w:cs="Times New Roman"/>
          <w:bCs/>
          <w:spacing w:val="-1"/>
          <w:sz w:val="24"/>
          <w:szCs w:val="24"/>
          <w:lang w:eastAsia="zh-CN"/>
        </w:rPr>
        <w:t>потребителей</w:t>
      </w:r>
      <w:r w:rsidRPr="008314AD">
        <w:rPr>
          <w:rFonts w:ascii="Times New Roman" w:eastAsia="Times New Roman" w:hAnsi="Times New Roman" w:cs="Times New Roman"/>
          <w:bCs/>
          <w:spacing w:val="5"/>
          <w:sz w:val="24"/>
          <w:szCs w:val="24"/>
          <w:lang w:eastAsia="zh-CN"/>
        </w:rPr>
        <w:t xml:space="preserve"> </w:t>
      </w:r>
      <w:r w:rsidRPr="008314AD">
        <w:rPr>
          <w:rFonts w:ascii="Times New Roman" w:eastAsia="Times New Roman" w:hAnsi="Times New Roman" w:cs="Times New Roman"/>
          <w:bCs/>
          <w:spacing w:val="-1"/>
          <w:sz w:val="24"/>
          <w:szCs w:val="24"/>
          <w:lang w:eastAsia="zh-CN"/>
        </w:rPr>
        <w:t>тепловой</w:t>
      </w:r>
      <w:r w:rsidRPr="008314AD">
        <w:rPr>
          <w:rFonts w:ascii="Times New Roman" w:eastAsia="Times New Roman" w:hAnsi="Times New Roman" w:cs="Times New Roman"/>
          <w:bCs/>
          <w:spacing w:val="5"/>
          <w:sz w:val="24"/>
          <w:szCs w:val="24"/>
          <w:lang w:eastAsia="zh-CN"/>
        </w:rPr>
        <w:t xml:space="preserve"> </w:t>
      </w:r>
      <w:r w:rsidRPr="008314AD">
        <w:rPr>
          <w:rFonts w:ascii="Times New Roman" w:eastAsia="Times New Roman" w:hAnsi="Times New Roman" w:cs="Times New Roman"/>
          <w:bCs/>
          <w:spacing w:val="-1"/>
          <w:sz w:val="24"/>
          <w:szCs w:val="24"/>
          <w:lang w:eastAsia="zh-CN"/>
        </w:rPr>
        <w:t>энергии</w:t>
      </w:r>
      <w:r w:rsidRPr="008314AD">
        <w:rPr>
          <w:rFonts w:ascii="Times New Roman" w:eastAsia="Times New Roman" w:hAnsi="Times New Roman" w:cs="Times New Roman"/>
          <w:bCs/>
          <w:spacing w:val="5"/>
          <w:sz w:val="24"/>
          <w:szCs w:val="24"/>
          <w:lang w:eastAsia="zh-CN"/>
        </w:rPr>
        <w:t xml:space="preserve"> </w:t>
      </w:r>
      <w:r w:rsidRPr="008314AD">
        <w:rPr>
          <w:rFonts w:ascii="Times New Roman" w:eastAsia="Times New Roman" w:hAnsi="Times New Roman" w:cs="Times New Roman"/>
          <w:bCs/>
          <w:sz w:val="24"/>
          <w:szCs w:val="24"/>
          <w:lang w:eastAsia="zh-CN"/>
        </w:rPr>
        <w:t>в</w:t>
      </w:r>
      <w:r w:rsidRPr="008314AD">
        <w:rPr>
          <w:rFonts w:ascii="Times New Roman" w:eastAsia="Times New Roman" w:hAnsi="Times New Roman" w:cs="Times New Roman"/>
          <w:bCs/>
          <w:spacing w:val="63"/>
          <w:sz w:val="24"/>
          <w:szCs w:val="24"/>
          <w:lang w:eastAsia="zh-CN"/>
        </w:rPr>
        <w:t xml:space="preserve"> </w:t>
      </w:r>
      <w:r w:rsidRPr="008314AD">
        <w:rPr>
          <w:rFonts w:ascii="Times New Roman" w:eastAsia="Times New Roman" w:hAnsi="Times New Roman" w:cs="Times New Roman"/>
          <w:bCs/>
          <w:spacing w:val="-1"/>
          <w:sz w:val="24"/>
          <w:szCs w:val="24"/>
          <w:lang w:eastAsia="zh-CN"/>
        </w:rPr>
        <w:t>каждой</w:t>
      </w:r>
      <w:r w:rsidRPr="008314AD">
        <w:rPr>
          <w:rFonts w:ascii="Times New Roman" w:eastAsia="Times New Roman" w:hAnsi="Times New Roman" w:cs="Times New Roman"/>
          <w:bCs/>
          <w:spacing w:val="58"/>
          <w:sz w:val="24"/>
          <w:szCs w:val="24"/>
          <w:lang w:eastAsia="zh-CN"/>
        </w:rPr>
        <w:t xml:space="preserve"> </w:t>
      </w:r>
      <w:r w:rsidRPr="008314AD">
        <w:rPr>
          <w:rFonts w:ascii="Times New Roman" w:eastAsia="Times New Roman" w:hAnsi="Times New Roman" w:cs="Times New Roman"/>
          <w:bCs/>
          <w:spacing w:val="-1"/>
          <w:sz w:val="24"/>
          <w:szCs w:val="24"/>
          <w:lang w:eastAsia="zh-CN"/>
        </w:rPr>
        <w:t>зоне</w:t>
      </w:r>
      <w:r w:rsidRPr="008314AD">
        <w:rPr>
          <w:rFonts w:ascii="Times New Roman" w:eastAsia="Times New Roman" w:hAnsi="Times New Roman" w:cs="Times New Roman"/>
          <w:bCs/>
          <w:spacing w:val="58"/>
          <w:sz w:val="24"/>
          <w:szCs w:val="24"/>
          <w:lang w:eastAsia="zh-CN"/>
        </w:rPr>
        <w:t xml:space="preserve"> </w:t>
      </w:r>
      <w:r w:rsidRPr="008314AD">
        <w:rPr>
          <w:rFonts w:ascii="Times New Roman" w:eastAsia="Times New Roman" w:hAnsi="Times New Roman" w:cs="Times New Roman"/>
          <w:bCs/>
          <w:spacing w:val="-1"/>
          <w:sz w:val="24"/>
          <w:szCs w:val="24"/>
          <w:lang w:eastAsia="zh-CN"/>
        </w:rPr>
        <w:t>действия</w:t>
      </w:r>
      <w:r w:rsidRPr="008314AD">
        <w:rPr>
          <w:rFonts w:ascii="Times New Roman" w:eastAsia="Times New Roman" w:hAnsi="Times New Roman" w:cs="Times New Roman"/>
          <w:bCs/>
          <w:spacing w:val="57"/>
          <w:sz w:val="24"/>
          <w:szCs w:val="24"/>
          <w:lang w:eastAsia="zh-CN"/>
        </w:rPr>
        <w:t xml:space="preserve"> </w:t>
      </w:r>
      <w:r w:rsidRPr="008314AD">
        <w:rPr>
          <w:rFonts w:ascii="Times New Roman" w:eastAsia="Times New Roman" w:hAnsi="Times New Roman" w:cs="Times New Roman"/>
          <w:bCs/>
          <w:spacing w:val="-1"/>
          <w:sz w:val="24"/>
          <w:szCs w:val="24"/>
          <w:lang w:eastAsia="zh-CN"/>
        </w:rPr>
        <w:t>системы</w:t>
      </w:r>
      <w:r w:rsidRPr="008314AD">
        <w:rPr>
          <w:rFonts w:ascii="Times New Roman" w:eastAsia="Times New Roman" w:hAnsi="Times New Roman" w:cs="Times New Roman"/>
          <w:bCs/>
          <w:spacing w:val="58"/>
          <w:sz w:val="24"/>
          <w:szCs w:val="24"/>
          <w:lang w:eastAsia="zh-CN"/>
        </w:rPr>
        <w:t xml:space="preserve"> </w:t>
      </w:r>
      <w:r w:rsidRPr="008314AD">
        <w:rPr>
          <w:rFonts w:ascii="Times New Roman" w:eastAsia="Times New Roman" w:hAnsi="Times New Roman" w:cs="Times New Roman"/>
          <w:bCs/>
          <w:spacing w:val="-1"/>
          <w:sz w:val="24"/>
          <w:szCs w:val="24"/>
          <w:lang w:eastAsia="zh-CN"/>
        </w:rPr>
        <w:t>теплоснабжения</w:t>
      </w:r>
      <w:r w:rsidRPr="008314AD">
        <w:rPr>
          <w:rFonts w:ascii="Times New Roman" w:eastAsia="Times New Roman" w:hAnsi="Times New Roman" w:cs="Times New Roman"/>
          <w:bCs/>
          <w:spacing w:val="57"/>
          <w:sz w:val="24"/>
          <w:szCs w:val="24"/>
          <w:lang w:eastAsia="zh-CN"/>
        </w:rPr>
        <w:t xml:space="preserve"> </w:t>
      </w:r>
      <w:r w:rsidRPr="008314AD">
        <w:rPr>
          <w:rFonts w:ascii="Times New Roman" w:eastAsia="Times New Roman" w:hAnsi="Times New Roman" w:cs="Times New Roman"/>
          <w:bCs/>
          <w:spacing w:val="-1"/>
          <w:sz w:val="24"/>
          <w:szCs w:val="24"/>
          <w:lang w:eastAsia="zh-CN"/>
        </w:rPr>
        <w:t>между</w:t>
      </w:r>
      <w:r w:rsidRPr="008314AD">
        <w:rPr>
          <w:rFonts w:ascii="Times New Roman" w:eastAsia="Times New Roman" w:hAnsi="Times New Roman" w:cs="Times New Roman"/>
          <w:bCs/>
          <w:spacing w:val="59"/>
          <w:sz w:val="24"/>
          <w:szCs w:val="24"/>
          <w:lang w:eastAsia="zh-CN"/>
        </w:rPr>
        <w:t xml:space="preserve"> </w:t>
      </w:r>
      <w:r w:rsidRPr="008314AD">
        <w:rPr>
          <w:rFonts w:ascii="Times New Roman" w:eastAsia="Times New Roman" w:hAnsi="Times New Roman" w:cs="Times New Roman"/>
          <w:bCs/>
          <w:spacing w:val="-1"/>
          <w:sz w:val="24"/>
          <w:szCs w:val="24"/>
          <w:lang w:eastAsia="zh-CN"/>
        </w:rPr>
        <w:t>источниками</w:t>
      </w:r>
      <w:r w:rsidRPr="008314AD">
        <w:rPr>
          <w:rFonts w:ascii="Times New Roman" w:eastAsia="Times New Roman" w:hAnsi="Times New Roman" w:cs="Times New Roman"/>
          <w:bCs/>
          <w:spacing w:val="57"/>
          <w:sz w:val="24"/>
          <w:szCs w:val="24"/>
          <w:lang w:eastAsia="zh-CN"/>
        </w:rPr>
        <w:t xml:space="preserve"> </w:t>
      </w:r>
      <w:r w:rsidRPr="008314AD">
        <w:rPr>
          <w:rFonts w:ascii="Times New Roman" w:eastAsia="Times New Roman" w:hAnsi="Times New Roman" w:cs="Times New Roman"/>
          <w:bCs/>
          <w:spacing w:val="-1"/>
          <w:sz w:val="24"/>
          <w:szCs w:val="24"/>
          <w:lang w:eastAsia="zh-CN"/>
        </w:rPr>
        <w:t>тепловой</w:t>
      </w:r>
      <w:r w:rsidRPr="008314AD">
        <w:rPr>
          <w:rFonts w:ascii="Times New Roman" w:eastAsia="Times New Roman" w:hAnsi="Times New Roman" w:cs="Times New Roman"/>
          <w:bCs/>
          <w:spacing w:val="31"/>
          <w:sz w:val="24"/>
          <w:szCs w:val="24"/>
          <w:lang w:eastAsia="zh-CN"/>
        </w:rPr>
        <w:t xml:space="preserve"> </w:t>
      </w:r>
      <w:r w:rsidRPr="008314AD">
        <w:rPr>
          <w:rFonts w:ascii="Times New Roman" w:eastAsia="Times New Roman" w:hAnsi="Times New Roman" w:cs="Times New Roman"/>
          <w:bCs/>
          <w:spacing w:val="-1"/>
          <w:sz w:val="24"/>
          <w:szCs w:val="24"/>
          <w:lang w:eastAsia="zh-CN"/>
        </w:rPr>
        <w:t>энергии,</w:t>
      </w:r>
      <w:r w:rsidRPr="008314AD">
        <w:rPr>
          <w:rFonts w:ascii="Times New Roman" w:eastAsia="Times New Roman" w:hAnsi="Times New Roman" w:cs="Times New Roman"/>
          <w:bCs/>
          <w:spacing w:val="31"/>
          <w:sz w:val="24"/>
          <w:szCs w:val="24"/>
          <w:lang w:eastAsia="zh-CN"/>
        </w:rPr>
        <w:t xml:space="preserve"> </w:t>
      </w:r>
      <w:r w:rsidRPr="008314AD">
        <w:rPr>
          <w:rFonts w:ascii="Times New Roman" w:eastAsia="Times New Roman" w:hAnsi="Times New Roman" w:cs="Times New Roman"/>
          <w:bCs/>
          <w:spacing w:val="-1"/>
          <w:sz w:val="24"/>
          <w:szCs w:val="24"/>
          <w:lang w:eastAsia="zh-CN"/>
        </w:rPr>
        <w:t>поставляющими</w:t>
      </w:r>
      <w:r w:rsidRPr="008314AD">
        <w:rPr>
          <w:rFonts w:ascii="Times New Roman" w:eastAsia="Times New Roman" w:hAnsi="Times New Roman" w:cs="Times New Roman"/>
          <w:bCs/>
          <w:spacing w:val="32"/>
          <w:sz w:val="24"/>
          <w:szCs w:val="24"/>
          <w:lang w:eastAsia="zh-CN"/>
        </w:rPr>
        <w:t xml:space="preserve"> </w:t>
      </w:r>
      <w:r w:rsidRPr="008314AD">
        <w:rPr>
          <w:rFonts w:ascii="Times New Roman" w:eastAsia="Times New Roman" w:hAnsi="Times New Roman" w:cs="Times New Roman"/>
          <w:bCs/>
          <w:spacing w:val="-1"/>
          <w:sz w:val="24"/>
          <w:szCs w:val="24"/>
          <w:lang w:eastAsia="zh-CN"/>
        </w:rPr>
        <w:t>тепловую</w:t>
      </w:r>
      <w:r w:rsidRPr="008314AD">
        <w:rPr>
          <w:rFonts w:ascii="Times New Roman" w:eastAsia="Times New Roman" w:hAnsi="Times New Roman" w:cs="Times New Roman"/>
          <w:bCs/>
          <w:spacing w:val="31"/>
          <w:sz w:val="24"/>
          <w:szCs w:val="24"/>
          <w:lang w:eastAsia="zh-CN"/>
        </w:rPr>
        <w:t xml:space="preserve"> </w:t>
      </w:r>
      <w:r w:rsidRPr="008314AD">
        <w:rPr>
          <w:rFonts w:ascii="Times New Roman" w:eastAsia="Times New Roman" w:hAnsi="Times New Roman" w:cs="Times New Roman"/>
          <w:bCs/>
          <w:spacing w:val="-1"/>
          <w:sz w:val="24"/>
          <w:szCs w:val="24"/>
          <w:lang w:eastAsia="zh-CN"/>
        </w:rPr>
        <w:t>энергию</w:t>
      </w:r>
      <w:r w:rsidRPr="008314AD">
        <w:rPr>
          <w:rFonts w:ascii="Times New Roman" w:eastAsia="Times New Roman" w:hAnsi="Times New Roman" w:cs="Times New Roman"/>
          <w:bCs/>
          <w:spacing w:val="31"/>
          <w:sz w:val="24"/>
          <w:szCs w:val="24"/>
          <w:lang w:eastAsia="zh-CN"/>
        </w:rPr>
        <w:t xml:space="preserve"> </w:t>
      </w:r>
      <w:r w:rsidRPr="008314AD">
        <w:rPr>
          <w:rFonts w:ascii="Times New Roman" w:eastAsia="Times New Roman" w:hAnsi="Times New Roman" w:cs="Times New Roman"/>
          <w:bCs/>
          <w:sz w:val="24"/>
          <w:szCs w:val="24"/>
          <w:lang w:eastAsia="zh-CN"/>
        </w:rPr>
        <w:t>в</w:t>
      </w:r>
      <w:r w:rsidRPr="008314AD">
        <w:rPr>
          <w:rFonts w:ascii="Times New Roman" w:eastAsia="Times New Roman" w:hAnsi="Times New Roman" w:cs="Times New Roman"/>
          <w:bCs/>
          <w:spacing w:val="32"/>
          <w:sz w:val="24"/>
          <w:szCs w:val="24"/>
          <w:lang w:eastAsia="zh-CN"/>
        </w:rPr>
        <w:t xml:space="preserve"> </w:t>
      </w:r>
      <w:r w:rsidRPr="008314AD">
        <w:rPr>
          <w:rFonts w:ascii="Times New Roman" w:eastAsia="Times New Roman" w:hAnsi="Times New Roman" w:cs="Times New Roman"/>
          <w:bCs/>
          <w:spacing w:val="-1"/>
          <w:sz w:val="24"/>
          <w:szCs w:val="24"/>
          <w:lang w:eastAsia="zh-CN"/>
        </w:rPr>
        <w:t>данной</w:t>
      </w:r>
      <w:r w:rsidRPr="008314AD">
        <w:rPr>
          <w:rFonts w:ascii="Times New Roman" w:eastAsia="Times New Roman" w:hAnsi="Times New Roman" w:cs="Times New Roman"/>
          <w:bCs/>
          <w:spacing w:val="31"/>
          <w:sz w:val="24"/>
          <w:szCs w:val="24"/>
          <w:lang w:eastAsia="zh-CN"/>
        </w:rPr>
        <w:t xml:space="preserve"> </w:t>
      </w:r>
      <w:r w:rsidRPr="008314AD">
        <w:rPr>
          <w:rFonts w:ascii="Times New Roman" w:eastAsia="Times New Roman" w:hAnsi="Times New Roman" w:cs="Times New Roman"/>
          <w:bCs/>
          <w:spacing w:val="-1"/>
          <w:sz w:val="24"/>
          <w:szCs w:val="24"/>
          <w:lang w:eastAsia="zh-CN"/>
        </w:rPr>
        <w:t>системе</w:t>
      </w:r>
      <w:r w:rsidRPr="008314AD">
        <w:rPr>
          <w:rFonts w:ascii="Times New Roman" w:eastAsia="Times New Roman" w:hAnsi="Times New Roman" w:cs="Times New Roman"/>
          <w:bCs/>
          <w:spacing w:val="41"/>
          <w:sz w:val="24"/>
          <w:szCs w:val="24"/>
          <w:lang w:eastAsia="zh-CN"/>
        </w:rPr>
        <w:t xml:space="preserve"> </w:t>
      </w:r>
      <w:r w:rsidRPr="008314AD">
        <w:rPr>
          <w:rFonts w:ascii="Times New Roman" w:eastAsia="Times New Roman" w:hAnsi="Times New Roman" w:cs="Times New Roman"/>
          <w:bCs/>
          <w:spacing w:val="-1"/>
          <w:sz w:val="24"/>
          <w:szCs w:val="24"/>
          <w:lang w:eastAsia="zh-CN"/>
        </w:rPr>
        <w:t xml:space="preserve">теплоснабжения. </w:t>
      </w:r>
    </w:p>
    <w:p w:rsidR="008314AD" w:rsidRPr="008314AD" w:rsidRDefault="008314AD" w:rsidP="008314AD">
      <w:pPr>
        <w:widowControl w:val="0"/>
        <w:suppressAutoHyphens/>
        <w:spacing w:after="0" w:line="350" w:lineRule="auto"/>
        <w:ind w:left="217" w:right="232"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sz w:val="24"/>
          <w:szCs w:val="24"/>
          <w:lang w:eastAsia="zh-CN"/>
        </w:rPr>
        <w:t>Ввода</w:t>
      </w:r>
      <w:r w:rsidRPr="008314AD">
        <w:rPr>
          <w:rFonts w:ascii="Times New Roman" w:eastAsia="Times New Roman" w:hAnsi="Times New Roman" w:cs="Times New Roman"/>
          <w:spacing w:val="12"/>
          <w:sz w:val="24"/>
          <w:szCs w:val="24"/>
          <w:lang w:eastAsia="zh-CN"/>
        </w:rPr>
        <w:t xml:space="preserve"> </w:t>
      </w:r>
      <w:r w:rsidRPr="008314AD">
        <w:rPr>
          <w:rFonts w:ascii="Times New Roman" w:eastAsia="Times New Roman" w:hAnsi="Times New Roman" w:cs="Times New Roman"/>
          <w:sz w:val="24"/>
          <w:szCs w:val="24"/>
          <w:lang w:eastAsia="zh-CN"/>
        </w:rPr>
        <w:t>в</w:t>
      </w:r>
      <w:r w:rsidRPr="008314AD">
        <w:rPr>
          <w:rFonts w:ascii="Times New Roman" w:eastAsia="Times New Roman" w:hAnsi="Times New Roman" w:cs="Times New Roman"/>
          <w:spacing w:val="12"/>
          <w:sz w:val="24"/>
          <w:szCs w:val="24"/>
          <w:lang w:eastAsia="zh-CN"/>
        </w:rPr>
        <w:t xml:space="preserve"> </w:t>
      </w:r>
      <w:r w:rsidRPr="008314AD">
        <w:rPr>
          <w:rFonts w:ascii="Times New Roman" w:eastAsia="Times New Roman" w:hAnsi="Times New Roman" w:cs="Times New Roman"/>
          <w:spacing w:val="-1"/>
          <w:sz w:val="24"/>
          <w:szCs w:val="24"/>
          <w:lang w:eastAsia="zh-CN"/>
        </w:rPr>
        <w:t>эксплуатацию</w:t>
      </w:r>
      <w:r w:rsidRPr="008314AD">
        <w:rPr>
          <w:rFonts w:ascii="Times New Roman" w:eastAsia="Times New Roman" w:hAnsi="Times New Roman" w:cs="Times New Roman"/>
          <w:spacing w:val="9"/>
          <w:sz w:val="24"/>
          <w:szCs w:val="24"/>
          <w:lang w:eastAsia="zh-CN"/>
        </w:rPr>
        <w:t xml:space="preserve"> </w:t>
      </w:r>
      <w:r w:rsidRPr="008314AD">
        <w:rPr>
          <w:rFonts w:ascii="Times New Roman" w:eastAsia="Times New Roman" w:hAnsi="Times New Roman" w:cs="Times New Roman"/>
          <w:spacing w:val="-1"/>
          <w:sz w:val="24"/>
          <w:szCs w:val="24"/>
          <w:lang w:eastAsia="zh-CN"/>
        </w:rPr>
        <w:t>объектов</w:t>
      </w:r>
      <w:r w:rsidRPr="008314AD">
        <w:rPr>
          <w:rFonts w:ascii="Times New Roman" w:eastAsia="Times New Roman" w:hAnsi="Times New Roman" w:cs="Times New Roman"/>
          <w:spacing w:val="12"/>
          <w:sz w:val="24"/>
          <w:szCs w:val="24"/>
          <w:lang w:eastAsia="zh-CN"/>
        </w:rPr>
        <w:t xml:space="preserve"> </w:t>
      </w:r>
      <w:r w:rsidRPr="008314AD">
        <w:rPr>
          <w:rFonts w:ascii="Times New Roman" w:eastAsia="Times New Roman" w:hAnsi="Times New Roman" w:cs="Times New Roman"/>
          <w:spacing w:val="-1"/>
          <w:sz w:val="24"/>
          <w:szCs w:val="24"/>
          <w:lang w:eastAsia="zh-CN"/>
        </w:rPr>
        <w:t>строительства</w:t>
      </w:r>
      <w:r w:rsidRPr="008314AD">
        <w:rPr>
          <w:rFonts w:ascii="Times New Roman" w:eastAsia="Times New Roman" w:hAnsi="Times New Roman" w:cs="Times New Roman"/>
          <w:spacing w:val="12"/>
          <w:sz w:val="24"/>
          <w:szCs w:val="24"/>
          <w:lang w:eastAsia="zh-CN"/>
        </w:rPr>
        <w:t xml:space="preserve"> </w:t>
      </w:r>
      <w:r w:rsidRPr="008314AD">
        <w:rPr>
          <w:rFonts w:ascii="Times New Roman" w:eastAsia="Times New Roman" w:hAnsi="Times New Roman" w:cs="Times New Roman"/>
          <w:sz w:val="24"/>
          <w:szCs w:val="24"/>
          <w:lang w:eastAsia="zh-CN"/>
        </w:rPr>
        <w:t>не</w:t>
      </w:r>
      <w:r w:rsidRPr="008314AD">
        <w:rPr>
          <w:rFonts w:ascii="Times New Roman" w:eastAsia="Times New Roman" w:hAnsi="Times New Roman" w:cs="Times New Roman"/>
          <w:spacing w:val="11"/>
          <w:sz w:val="24"/>
          <w:szCs w:val="24"/>
          <w:lang w:eastAsia="zh-CN"/>
        </w:rPr>
        <w:t xml:space="preserve"> </w:t>
      </w:r>
      <w:r w:rsidRPr="008314AD">
        <w:rPr>
          <w:rFonts w:ascii="Times New Roman" w:eastAsia="Times New Roman" w:hAnsi="Times New Roman" w:cs="Times New Roman"/>
          <w:spacing w:val="-1"/>
          <w:sz w:val="24"/>
          <w:szCs w:val="24"/>
          <w:lang w:eastAsia="zh-CN"/>
        </w:rPr>
        <w:t>планируется.</w:t>
      </w:r>
      <w:r w:rsidRPr="008314AD">
        <w:rPr>
          <w:rFonts w:ascii="Times New Roman" w:eastAsia="Times New Roman" w:hAnsi="Times New Roman" w:cs="Times New Roman"/>
          <w:spacing w:val="13"/>
          <w:sz w:val="24"/>
          <w:szCs w:val="24"/>
          <w:lang w:eastAsia="zh-CN"/>
        </w:rPr>
        <w:t xml:space="preserve"> </w:t>
      </w:r>
      <w:r w:rsidRPr="008314AD">
        <w:rPr>
          <w:rFonts w:ascii="Times New Roman" w:eastAsia="Times New Roman" w:hAnsi="Times New Roman" w:cs="Times New Roman"/>
          <w:spacing w:val="-1"/>
          <w:sz w:val="24"/>
          <w:szCs w:val="24"/>
          <w:lang w:eastAsia="zh-CN"/>
        </w:rPr>
        <w:t>Согласно</w:t>
      </w:r>
      <w:r w:rsidRPr="008314AD">
        <w:rPr>
          <w:rFonts w:ascii="Times New Roman" w:eastAsia="Times New Roman" w:hAnsi="Times New Roman" w:cs="Times New Roman"/>
          <w:spacing w:val="35"/>
          <w:sz w:val="24"/>
          <w:szCs w:val="24"/>
          <w:lang w:eastAsia="zh-CN"/>
        </w:rPr>
        <w:t xml:space="preserve"> </w:t>
      </w:r>
      <w:r w:rsidRPr="008314AD">
        <w:rPr>
          <w:rFonts w:ascii="Times New Roman" w:eastAsia="Times New Roman" w:hAnsi="Times New Roman" w:cs="Times New Roman"/>
          <w:spacing w:val="-1"/>
          <w:sz w:val="24"/>
          <w:szCs w:val="24"/>
          <w:lang w:eastAsia="zh-CN"/>
        </w:rPr>
        <w:t>генерального</w:t>
      </w:r>
      <w:r w:rsidRPr="008314AD">
        <w:rPr>
          <w:rFonts w:ascii="Times New Roman" w:eastAsia="Times New Roman" w:hAnsi="Times New Roman" w:cs="Times New Roman"/>
          <w:spacing w:val="1"/>
          <w:sz w:val="24"/>
          <w:szCs w:val="24"/>
          <w:lang w:eastAsia="zh-CN"/>
        </w:rPr>
        <w:t xml:space="preserve"> </w:t>
      </w:r>
      <w:r w:rsidRPr="008314AD">
        <w:rPr>
          <w:rFonts w:ascii="Times New Roman" w:eastAsia="Times New Roman" w:hAnsi="Times New Roman" w:cs="Times New Roman"/>
          <w:spacing w:val="-1"/>
          <w:sz w:val="24"/>
          <w:szCs w:val="24"/>
          <w:lang w:eastAsia="zh-CN"/>
        </w:rPr>
        <w:t>плану</w:t>
      </w:r>
      <w:r w:rsidRPr="008314AD">
        <w:rPr>
          <w:rFonts w:ascii="Times New Roman" w:eastAsia="Times New Roman" w:hAnsi="Times New Roman" w:cs="Times New Roman"/>
          <w:spacing w:val="-3"/>
          <w:sz w:val="24"/>
          <w:szCs w:val="24"/>
          <w:lang w:eastAsia="zh-CN"/>
        </w:rPr>
        <w:t xml:space="preserve"> </w:t>
      </w:r>
      <w:r w:rsidRPr="008314AD">
        <w:rPr>
          <w:rFonts w:ascii="Times New Roman" w:eastAsia="Times New Roman" w:hAnsi="Times New Roman" w:cs="Times New Roman"/>
          <w:spacing w:val="-1"/>
          <w:sz w:val="24"/>
          <w:szCs w:val="24"/>
          <w:lang w:eastAsia="zh-CN"/>
        </w:rPr>
        <w:t>нового</w:t>
      </w:r>
      <w:r w:rsidRPr="008314AD">
        <w:rPr>
          <w:rFonts w:ascii="Times New Roman" w:eastAsia="Times New Roman" w:hAnsi="Times New Roman" w:cs="Times New Roman"/>
          <w:spacing w:val="1"/>
          <w:sz w:val="24"/>
          <w:szCs w:val="24"/>
          <w:lang w:eastAsia="zh-CN"/>
        </w:rPr>
        <w:t xml:space="preserve"> </w:t>
      </w:r>
      <w:r w:rsidRPr="008314AD">
        <w:rPr>
          <w:rFonts w:ascii="Times New Roman" w:eastAsia="Times New Roman" w:hAnsi="Times New Roman" w:cs="Times New Roman"/>
          <w:spacing w:val="-1"/>
          <w:sz w:val="24"/>
          <w:szCs w:val="24"/>
          <w:lang w:eastAsia="zh-CN"/>
        </w:rPr>
        <w:t xml:space="preserve">строительства </w:t>
      </w:r>
      <w:r w:rsidRPr="008314AD">
        <w:rPr>
          <w:rFonts w:ascii="Times New Roman" w:eastAsia="Times New Roman" w:hAnsi="Times New Roman" w:cs="Times New Roman"/>
          <w:sz w:val="24"/>
          <w:szCs w:val="24"/>
          <w:lang w:eastAsia="zh-CN"/>
        </w:rPr>
        <w:t>нет.</w:t>
      </w:r>
    </w:p>
    <w:p w:rsidR="008314AD" w:rsidRPr="008314AD" w:rsidRDefault="008314AD" w:rsidP="008314AD">
      <w:pPr>
        <w:widowControl w:val="0"/>
        <w:suppressAutoHyphens/>
        <w:spacing w:after="0" w:line="240" w:lineRule="auto"/>
        <w:ind w:right="-2"/>
        <w:rPr>
          <w:rFonts w:ascii="Times New Roman" w:eastAsia="Times New Roman" w:hAnsi="Times New Roman" w:cs="Times New Roman"/>
          <w:b/>
          <w:bCs/>
          <w:sz w:val="24"/>
          <w:szCs w:val="24"/>
          <w:lang w:eastAsia="zh-CN"/>
        </w:rPr>
      </w:pPr>
      <w:bookmarkStart w:id="34" w:name="__RefHeading__64_1009750011"/>
      <w:bookmarkEnd w:id="34"/>
      <w:r w:rsidRPr="008314AD">
        <w:rPr>
          <w:rFonts w:ascii="Times New Roman" w:eastAsia="Times New Roman" w:hAnsi="Times New Roman" w:cs="Times New Roman"/>
          <w:bCs/>
          <w:spacing w:val="-1"/>
          <w:sz w:val="24"/>
          <w:szCs w:val="24"/>
          <w:lang w:eastAsia="zh-CN"/>
        </w:rPr>
        <w:t>з) Расчет</w:t>
      </w:r>
      <w:r w:rsidRPr="008314AD">
        <w:rPr>
          <w:rFonts w:ascii="Times New Roman" w:eastAsia="Times New Roman" w:hAnsi="Times New Roman" w:cs="Times New Roman"/>
          <w:bCs/>
          <w:spacing w:val="57"/>
          <w:sz w:val="24"/>
          <w:szCs w:val="24"/>
          <w:lang w:eastAsia="zh-CN"/>
        </w:rPr>
        <w:t xml:space="preserve"> </w:t>
      </w:r>
      <w:r w:rsidRPr="008314AD">
        <w:rPr>
          <w:rFonts w:ascii="Times New Roman" w:eastAsia="Times New Roman" w:hAnsi="Times New Roman" w:cs="Times New Roman"/>
          <w:bCs/>
          <w:spacing w:val="-1"/>
          <w:sz w:val="24"/>
          <w:szCs w:val="24"/>
          <w:lang w:eastAsia="zh-CN"/>
        </w:rPr>
        <w:t>оптимального</w:t>
      </w:r>
      <w:r w:rsidRPr="008314AD">
        <w:rPr>
          <w:rFonts w:ascii="Times New Roman" w:eastAsia="Times New Roman" w:hAnsi="Times New Roman" w:cs="Times New Roman"/>
          <w:bCs/>
          <w:spacing w:val="55"/>
          <w:sz w:val="24"/>
          <w:szCs w:val="24"/>
          <w:lang w:eastAsia="zh-CN"/>
        </w:rPr>
        <w:t xml:space="preserve"> </w:t>
      </w:r>
      <w:r w:rsidRPr="008314AD">
        <w:rPr>
          <w:rFonts w:ascii="Times New Roman" w:eastAsia="Times New Roman" w:hAnsi="Times New Roman" w:cs="Times New Roman"/>
          <w:bCs/>
          <w:spacing w:val="-1"/>
          <w:sz w:val="24"/>
          <w:szCs w:val="24"/>
          <w:lang w:eastAsia="zh-CN"/>
        </w:rPr>
        <w:t>температурного</w:t>
      </w:r>
      <w:r w:rsidRPr="008314AD">
        <w:rPr>
          <w:rFonts w:ascii="Times New Roman" w:eastAsia="Times New Roman" w:hAnsi="Times New Roman" w:cs="Times New Roman"/>
          <w:bCs/>
          <w:spacing w:val="55"/>
          <w:sz w:val="24"/>
          <w:szCs w:val="24"/>
          <w:lang w:eastAsia="zh-CN"/>
        </w:rPr>
        <w:t xml:space="preserve"> </w:t>
      </w:r>
      <w:r w:rsidRPr="008314AD">
        <w:rPr>
          <w:rFonts w:ascii="Times New Roman" w:eastAsia="Times New Roman" w:hAnsi="Times New Roman" w:cs="Times New Roman"/>
          <w:bCs/>
          <w:spacing w:val="-1"/>
          <w:sz w:val="24"/>
          <w:szCs w:val="24"/>
          <w:lang w:eastAsia="zh-CN"/>
        </w:rPr>
        <w:t>графика</w:t>
      </w:r>
      <w:r w:rsidRPr="008314AD">
        <w:rPr>
          <w:rFonts w:ascii="Times New Roman" w:eastAsia="Times New Roman" w:hAnsi="Times New Roman" w:cs="Times New Roman"/>
          <w:bCs/>
          <w:spacing w:val="55"/>
          <w:sz w:val="24"/>
          <w:szCs w:val="24"/>
          <w:lang w:eastAsia="zh-CN"/>
        </w:rPr>
        <w:t xml:space="preserve"> </w:t>
      </w:r>
      <w:r w:rsidRPr="008314AD">
        <w:rPr>
          <w:rFonts w:ascii="Times New Roman" w:eastAsia="Times New Roman" w:hAnsi="Times New Roman" w:cs="Times New Roman"/>
          <w:bCs/>
          <w:sz w:val="24"/>
          <w:szCs w:val="24"/>
          <w:lang w:eastAsia="zh-CN"/>
        </w:rPr>
        <w:t>работы</w:t>
      </w:r>
      <w:r w:rsidRPr="008314AD">
        <w:rPr>
          <w:rFonts w:ascii="Times New Roman" w:eastAsia="Times New Roman" w:hAnsi="Times New Roman" w:cs="Times New Roman"/>
          <w:bCs/>
          <w:spacing w:val="54"/>
          <w:sz w:val="24"/>
          <w:szCs w:val="24"/>
          <w:lang w:eastAsia="zh-CN"/>
        </w:rPr>
        <w:t xml:space="preserve"> </w:t>
      </w:r>
      <w:r w:rsidRPr="008314AD">
        <w:rPr>
          <w:rFonts w:ascii="Times New Roman" w:eastAsia="Times New Roman" w:hAnsi="Times New Roman" w:cs="Times New Roman"/>
          <w:bCs/>
          <w:spacing w:val="-1"/>
          <w:sz w:val="24"/>
          <w:szCs w:val="24"/>
          <w:lang w:eastAsia="zh-CN"/>
        </w:rPr>
        <w:t>системы теплоснабжения</w:t>
      </w:r>
    </w:p>
    <w:p w:rsidR="008314AD" w:rsidRPr="008314AD" w:rsidRDefault="008314AD" w:rsidP="008314AD">
      <w:pPr>
        <w:spacing w:before="12" w:line="260" w:lineRule="exact"/>
        <w:ind w:firstLine="851"/>
        <w:rPr>
          <w:rFonts w:ascii="Times New Roman" w:eastAsiaTheme="minorEastAsia" w:hAnsi="Times New Roman" w:cs="Times New Roman"/>
          <w:b/>
          <w:color w:val="FF0000"/>
          <w:spacing w:val="-1"/>
          <w:sz w:val="24"/>
          <w:szCs w:val="24"/>
          <w:lang w:eastAsia="ru-RU"/>
        </w:rPr>
      </w:pP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sz w:val="24"/>
          <w:szCs w:val="24"/>
          <w:lang w:eastAsia="zh-CN"/>
        </w:rPr>
        <w:t>В</w:t>
      </w:r>
      <w:r w:rsidRPr="008314AD">
        <w:rPr>
          <w:rFonts w:ascii="Times New Roman" w:eastAsia="Times New Roman" w:hAnsi="Times New Roman" w:cs="Times New Roman"/>
          <w:spacing w:val="19"/>
          <w:sz w:val="24"/>
          <w:szCs w:val="24"/>
          <w:lang w:eastAsia="zh-CN"/>
        </w:rPr>
        <w:t xml:space="preserve"> </w:t>
      </w:r>
      <w:r w:rsidRPr="008314AD">
        <w:rPr>
          <w:rFonts w:ascii="Times New Roman" w:eastAsia="Times New Roman" w:hAnsi="Times New Roman" w:cs="Times New Roman"/>
          <w:sz w:val="24"/>
          <w:szCs w:val="24"/>
          <w:lang w:eastAsia="zh-CN"/>
        </w:rPr>
        <w:t>электронной</w:t>
      </w:r>
      <w:r w:rsidRPr="008314AD">
        <w:rPr>
          <w:rFonts w:ascii="Times New Roman" w:eastAsia="Times New Roman" w:hAnsi="Times New Roman" w:cs="Times New Roman"/>
          <w:spacing w:val="22"/>
          <w:sz w:val="24"/>
          <w:szCs w:val="24"/>
          <w:lang w:eastAsia="zh-CN"/>
        </w:rPr>
        <w:t xml:space="preserve"> </w:t>
      </w:r>
      <w:r w:rsidRPr="008314AD">
        <w:rPr>
          <w:rFonts w:ascii="Times New Roman" w:eastAsia="Times New Roman" w:hAnsi="Times New Roman" w:cs="Times New Roman"/>
          <w:spacing w:val="-1"/>
          <w:sz w:val="24"/>
          <w:szCs w:val="24"/>
          <w:lang w:eastAsia="zh-CN"/>
        </w:rPr>
        <w:t>модели</w:t>
      </w:r>
      <w:r w:rsidRPr="008314AD">
        <w:rPr>
          <w:rFonts w:ascii="Times New Roman" w:eastAsia="Times New Roman" w:hAnsi="Times New Roman" w:cs="Times New Roman"/>
          <w:spacing w:val="22"/>
          <w:sz w:val="24"/>
          <w:szCs w:val="24"/>
          <w:lang w:eastAsia="zh-CN"/>
        </w:rPr>
        <w:t xml:space="preserve"> </w:t>
      </w:r>
      <w:r w:rsidRPr="008314AD">
        <w:rPr>
          <w:rFonts w:ascii="Times New Roman" w:eastAsia="Times New Roman" w:hAnsi="Times New Roman" w:cs="Times New Roman"/>
          <w:spacing w:val="-1"/>
          <w:sz w:val="24"/>
          <w:szCs w:val="24"/>
          <w:lang w:eastAsia="zh-CN"/>
        </w:rPr>
        <w:t>были</w:t>
      </w:r>
      <w:r w:rsidRPr="008314AD">
        <w:rPr>
          <w:rFonts w:ascii="Times New Roman" w:eastAsia="Times New Roman" w:hAnsi="Times New Roman" w:cs="Times New Roman"/>
          <w:spacing w:val="22"/>
          <w:sz w:val="24"/>
          <w:szCs w:val="24"/>
          <w:lang w:eastAsia="zh-CN"/>
        </w:rPr>
        <w:t xml:space="preserve"> </w:t>
      </w:r>
      <w:r w:rsidRPr="008314AD">
        <w:rPr>
          <w:rFonts w:ascii="Times New Roman" w:eastAsia="Times New Roman" w:hAnsi="Times New Roman" w:cs="Times New Roman"/>
          <w:spacing w:val="-1"/>
          <w:sz w:val="24"/>
          <w:szCs w:val="24"/>
          <w:lang w:eastAsia="zh-CN"/>
        </w:rPr>
        <w:t>выполнены</w:t>
      </w:r>
      <w:r w:rsidRPr="008314AD">
        <w:rPr>
          <w:rFonts w:ascii="Times New Roman" w:eastAsia="Times New Roman" w:hAnsi="Times New Roman" w:cs="Times New Roman"/>
          <w:spacing w:val="18"/>
          <w:sz w:val="24"/>
          <w:szCs w:val="24"/>
          <w:lang w:eastAsia="zh-CN"/>
        </w:rPr>
        <w:t xml:space="preserve"> </w:t>
      </w:r>
      <w:r w:rsidRPr="008314AD">
        <w:rPr>
          <w:rFonts w:ascii="Times New Roman" w:eastAsia="Times New Roman" w:hAnsi="Times New Roman" w:cs="Times New Roman"/>
          <w:spacing w:val="-1"/>
          <w:sz w:val="24"/>
          <w:szCs w:val="24"/>
          <w:lang w:eastAsia="zh-CN"/>
        </w:rPr>
        <w:t>теплогидравлические</w:t>
      </w:r>
      <w:r w:rsidRPr="008314AD">
        <w:rPr>
          <w:rFonts w:ascii="Times New Roman" w:eastAsia="Times New Roman" w:hAnsi="Times New Roman" w:cs="Times New Roman"/>
          <w:spacing w:val="18"/>
          <w:sz w:val="24"/>
          <w:szCs w:val="24"/>
          <w:lang w:eastAsia="zh-CN"/>
        </w:rPr>
        <w:t xml:space="preserve"> </w:t>
      </w:r>
      <w:r w:rsidRPr="008314AD">
        <w:rPr>
          <w:rFonts w:ascii="Times New Roman" w:eastAsia="Times New Roman" w:hAnsi="Times New Roman" w:cs="Times New Roman"/>
          <w:spacing w:val="-1"/>
          <w:sz w:val="24"/>
          <w:szCs w:val="24"/>
          <w:lang w:eastAsia="zh-CN"/>
        </w:rPr>
        <w:t>расчеты</w:t>
      </w:r>
      <w:r w:rsidRPr="008314AD">
        <w:rPr>
          <w:rFonts w:ascii="Times New Roman" w:eastAsia="Times New Roman" w:hAnsi="Times New Roman" w:cs="Times New Roman"/>
          <w:spacing w:val="21"/>
          <w:sz w:val="24"/>
          <w:szCs w:val="24"/>
          <w:lang w:eastAsia="zh-CN"/>
        </w:rPr>
        <w:t xml:space="preserve"> </w:t>
      </w:r>
      <w:r w:rsidRPr="008314AD">
        <w:rPr>
          <w:rFonts w:ascii="Times New Roman" w:eastAsia="Times New Roman" w:hAnsi="Times New Roman" w:cs="Times New Roman"/>
          <w:spacing w:val="-1"/>
          <w:sz w:val="24"/>
          <w:szCs w:val="24"/>
          <w:lang w:eastAsia="zh-CN"/>
        </w:rPr>
        <w:t>всех</w:t>
      </w:r>
      <w:r w:rsidRPr="008314AD">
        <w:rPr>
          <w:rFonts w:ascii="Times New Roman" w:eastAsia="Times New Roman" w:hAnsi="Times New Roman" w:cs="Times New Roman"/>
          <w:spacing w:val="69"/>
          <w:sz w:val="24"/>
          <w:szCs w:val="24"/>
          <w:lang w:eastAsia="zh-CN"/>
        </w:rPr>
        <w:t xml:space="preserve"> </w:t>
      </w:r>
      <w:r w:rsidRPr="008314AD">
        <w:rPr>
          <w:rFonts w:ascii="Times New Roman" w:eastAsia="Times New Roman" w:hAnsi="Times New Roman" w:cs="Times New Roman"/>
          <w:spacing w:val="-1"/>
          <w:sz w:val="24"/>
          <w:szCs w:val="24"/>
          <w:lang w:eastAsia="zh-CN"/>
        </w:rPr>
        <w:t>существующих</w:t>
      </w:r>
      <w:r w:rsidRPr="008314AD">
        <w:rPr>
          <w:rFonts w:ascii="Times New Roman" w:eastAsia="Times New Roman" w:hAnsi="Times New Roman" w:cs="Times New Roman"/>
          <w:spacing w:val="7"/>
          <w:sz w:val="24"/>
          <w:szCs w:val="24"/>
          <w:lang w:eastAsia="zh-CN"/>
        </w:rPr>
        <w:t xml:space="preserve"> </w:t>
      </w:r>
      <w:r w:rsidRPr="008314AD">
        <w:rPr>
          <w:rFonts w:ascii="Times New Roman" w:eastAsia="Times New Roman" w:hAnsi="Times New Roman" w:cs="Times New Roman"/>
          <w:sz w:val="24"/>
          <w:szCs w:val="24"/>
          <w:lang w:eastAsia="zh-CN"/>
        </w:rPr>
        <w:t>и</w:t>
      </w:r>
      <w:r w:rsidRPr="008314AD">
        <w:rPr>
          <w:rFonts w:ascii="Times New Roman" w:eastAsia="Times New Roman" w:hAnsi="Times New Roman" w:cs="Times New Roman"/>
          <w:spacing w:val="6"/>
          <w:sz w:val="24"/>
          <w:szCs w:val="24"/>
          <w:lang w:eastAsia="zh-CN"/>
        </w:rPr>
        <w:t xml:space="preserve"> </w:t>
      </w:r>
      <w:r w:rsidRPr="008314AD">
        <w:rPr>
          <w:rFonts w:ascii="Times New Roman" w:eastAsia="Times New Roman" w:hAnsi="Times New Roman" w:cs="Times New Roman"/>
          <w:spacing w:val="-1"/>
          <w:sz w:val="24"/>
          <w:szCs w:val="24"/>
          <w:lang w:eastAsia="zh-CN"/>
        </w:rPr>
        <w:t>проектируемых</w:t>
      </w:r>
      <w:r w:rsidRPr="008314AD">
        <w:rPr>
          <w:rFonts w:ascii="Times New Roman" w:eastAsia="Times New Roman" w:hAnsi="Times New Roman" w:cs="Times New Roman"/>
          <w:spacing w:val="7"/>
          <w:sz w:val="24"/>
          <w:szCs w:val="24"/>
          <w:lang w:eastAsia="zh-CN"/>
        </w:rPr>
        <w:t xml:space="preserve"> </w:t>
      </w:r>
      <w:r w:rsidRPr="008314AD">
        <w:rPr>
          <w:rFonts w:ascii="Times New Roman" w:eastAsia="Times New Roman" w:hAnsi="Times New Roman" w:cs="Times New Roman"/>
          <w:spacing w:val="-1"/>
          <w:sz w:val="24"/>
          <w:szCs w:val="24"/>
          <w:lang w:eastAsia="zh-CN"/>
        </w:rPr>
        <w:t>тепломагистралей</w:t>
      </w:r>
      <w:r w:rsidRPr="008314AD">
        <w:rPr>
          <w:rFonts w:ascii="Times New Roman" w:eastAsia="Times New Roman" w:hAnsi="Times New Roman" w:cs="Times New Roman"/>
          <w:spacing w:val="6"/>
          <w:sz w:val="24"/>
          <w:szCs w:val="24"/>
          <w:lang w:eastAsia="zh-CN"/>
        </w:rPr>
        <w:t xml:space="preserve"> </w:t>
      </w:r>
      <w:r w:rsidRPr="008314AD">
        <w:rPr>
          <w:rFonts w:ascii="Times New Roman" w:eastAsia="Times New Roman" w:hAnsi="Times New Roman" w:cs="Times New Roman"/>
          <w:sz w:val="24"/>
          <w:szCs w:val="24"/>
          <w:lang w:eastAsia="zh-CN"/>
        </w:rPr>
        <w:t>в</w:t>
      </w:r>
      <w:r w:rsidRPr="008314AD">
        <w:rPr>
          <w:rFonts w:ascii="Times New Roman" w:eastAsia="Times New Roman" w:hAnsi="Times New Roman" w:cs="Times New Roman"/>
          <w:spacing w:val="4"/>
          <w:sz w:val="24"/>
          <w:szCs w:val="24"/>
          <w:lang w:eastAsia="zh-CN"/>
        </w:rPr>
        <w:t xml:space="preserve"> </w:t>
      </w:r>
      <w:r w:rsidRPr="008314AD">
        <w:rPr>
          <w:rFonts w:ascii="Times New Roman" w:eastAsia="Times New Roman" w:hAnsi="Times New Roman" w:cs="Times New Roman"/>
          <w:sz w:val="24"/>
          <w:szCs w:val="24"/>
          <w:lang w:eastAsia="zh-CN"/>
        </w:rPr>
        <w:t>зоне</w:t>
      </w:r>
      <w:r w:rsidRPr="008314AD">
        <w:rPr>
          <w:rFonts w:ascii="Times New Roman" w:eastAsia="Times New Roman" w:hAnsi="Times New Roman" w:cs="Times New Roman"/>
          <w:spacing w:val="3"/>
          <w:sz w:val="24"/>
          <w:szCs w:val="24"/>
          <w:lang w:eastAsia="zh-CN"/>
        </w:rPr>
        <w:t xml:space="preserve"> </w:t>
      </w:r>
      <w:r w:rsidRPr="008314AD">
        <w:rPr>
          <w:rFonts w:ascii="Times New Roman" w:eastAsia="Times New Roman" w:hAnsi="Times New Roman" w:cs="Times New Roman"/>
          <w:spacing w:val="-1"/>
          <w:sz w:val="24"/>
          <w:szCs w:val="24"/>
          <w:lang w:eastAsia="zh-CN"/>
        </w:rPr>
        <w:t>действия</w:t>
      </w:r>
      <w:r w:rsidRPr="008314AD">
        <w:rPr>
          <w:rFonts w:ascii="Times New Roman" w:eastAsia="Times New Roman" w:hAnsi="Times New Roman" w:cs="Times New Roman"/>
          <w:spacing w:val="4"/>
          <w:sz w:val="24"/>
          <w:szCs w:val="24"/>
          <w:lang w:eastAsia="zh-CN"/>
        </w:rPr>
        <w:t xml:space="preserve"> </w:t>
      </w:r>
      <w:r w:rsidRPr="008314AD">
        <w:rPr>
          <w:rFonts w:ascii="Times New Roman" w:eastAsia="Times New Roman" w:hAnsi="Times New Roman" w:cs="Times New Roman"/>
          <w:spacing w:val="-1"/>
          <w:sz w:val="24"/>
          <w:szCs w:val="24"/>
          <w:lang w:eastAsia="zh-CN"/>
        </w:rPr>
        <w:t>существующих</w:t>
      </w:r>
      <w:r w:rsidRPr="008314AD">
        <w:rPr>
          <w:rFonts w:ascii="Times New Roman" w:eastAsia="Times New Roman" w:hAnsi="Times New Roman" w:cs="Times New Roman"/>
          <w:spacing w:val="7"/>
          <w:sz w:val="24"/>
          <w:szCs w:val="24"/>
          <w:lang w:eastAsia="zh-CN"/>
        </w:rPr>
        <w:t xml:space="preserve"> </w:t>
      </w:r>
      <w:r w:rsidRPr="008314AD">
        <w:rPr>
          <w:rFonts w:ascii="Times New Roman" w:eastAsia="Times New Roman" w:hAnsi="Times New Roman" w:cs="Times New Roman"/>
          <w:sz w:val="24"/>
          <w:szCs w:val="24"/>
          <w:lang w:eastAsia="zh-CN"/>
        </w:rPr>
        <w:t>и</w:t>
      </w:r>
      <w:r w:rsidRPr="008314AD">
        <w:rPr>
          <w:rFonts w:ascii="Times New Roman" w:eastAsia="Times New Roman" w:hAnsi="Times New Roman" w:cs="Times New Roman"/>
          <w:spacing w:val="82"/>
          <w:sz w:val="24"/>
          <w:szCs w:val="24"/>
          <w:lang w:eastAsia="zh-CN"/>
        </w:rPr>
        <w:t xml:space="preserve"> </w:t>
      </w:r>
      <w:r w:rsidRPr="008314AD">
        <w:rPr>
          <w:rFonts w:ascii="Times New Roman" w:eastAsia="Times New Roman" w:hAnsi="Times New Roman" w:cs="Times New Roman"/>
          <w:spacing w:val="-1"/>
          <w:sz w:val="24"/>
          <w:szCs w:val="24"/>
          <w:lang w:eastAsia="zh-CN"/>
        </w:rPr>
        <w:t>проектируемых</w:t>
      </w:r>
      <w:r w:rsidRPr="008314AD">
        <w:rPr>
          <w:rFonts w:ascii="Times New Roman" w:eastAsia="Times New Roman" w:hAnsi="Times New Roman" w:cs="Times New Roman"/>
          <w:spacing w:val="7"/>
          <w:sz w:val="24"/>
          <w:szCs w:val="24"/>
          <w:lang w:eastAsia="zh-CN"/>
        </w:rPr>
        <w:t xml:space="preserve"> </w:t>
      </w:r>
      <w:r w:rsidRPr="008314AD">
        <w:rPr>
          <w:rFonts w:ascii="Times New Roman" w:eastAsia="Times New Roman" w:hAnsi="Times New Roman" w:cs="Times New Roman"/>
          <w:spacing w:val="-1"/>
          <w:sz w:val="24"/>
          <w:szCs w:val="24"/>
          <w:lang w:eastAsia="zh-CN"/>
        </w:rPr>
        <w:t>источников</w:t>
      </w:r>
      <w:r w:rsidRPr="008314AD">
        <w:rPr>
          <w:rFonts w:ascii="Times New Roman" w:eastAsia="Times New Roman" w:hAnsi="Times New Roman" w:cs="Times New Roman"/>
          <w:spacing w:val="4"/>
          <w:sz w:val="24"/>
          <w:szCs w:val="24"/>
          <w:lang w:eastAsia="zh-CN"/>
        </w:rPr>
        <w:t xml:space="preserve"> </w:t>
      </w:r>
      <w:r w:rsidRPr="008314AD">
        <w:rPr>
          <w:rFonts w:ascii="Times New Roman" w:eastAsia="Times New Roman" w:hAnsi="Times New Roman" w:cs="Times New Roman"/>
          <w:spacing w:val="-1"/>
          <w:sz w:val="24"/>
          <w:szCs w:val="24"/>
          <w:lang w:eastAsia="zh-CN"/>
        </w:rPr>
        <w:t>тепловой</w:t>
      </w:r>
      <w:r w:rsidRPr="008314AD">
        <w:rPr>
          <w:rFonts w:ascii="Times New Roman" w:eastAsia="Times New Roman" w:hAnsi="Times New Roman" w:cs="Times New Roman"/>
          <w:spacing w:val="6"/>
          <w:sz w:val="24"/>
          <w:szCs w:val="24"/>
          <w:lang w:eastAsia="zh-CN"/>
        </w:rPr>
        <w:t xml:space="preserve"> </w:t>
      </w:r>
      <w:r w:rsidRPr="008314AD">
        <w:rPr>
          <w:rFonts w:ascii="Times New Roman" w:eastAsia="Times New Roman" w:hAnsi="Times New Roman" w:cs="Times New Roman"/>
          <w:spacing w:val="-1"/>
          <w:sz w:val="24"/>
          <w:szCs w:val="24"/>
          <w:lang w:eastAsia="zh-CN"/>
        </w:rPr>
        <w:t>энергии</w:t>
      </w:r>
      <w:r w:rsidRPr="008314AD">
        <w:rPr>
          <w:rFonts w:ascii="Times New Roman" w:eastAsia="Times New Roman" w:hAnsi="Times New Roman" w:cs="Times New Roman"/>
          <w:spacing w:val="6"/>
          <w:sz w:val="24"/>
          <w:szCs w:val="24"/>
          <w:lang w:eastAsia="zh-CN"/>
        </w:rPr>
        <w:t xml:space="preserve"> </w:t>
      </w:r>
      <w:r w:rsidRPr="008314AD">
        <w:rPr>
          <w:rFonts w:ascii="Times New Roman" w:eastAsia="Times New Roman" w:hAnsi="Times New Roman" w:cs="Times New Roman"/>
          <w:spacing w:val="-1"/>
          <w:sz w:val="24"/>
          <w:szCs w:val="24"/>
          <w:lang w:eastAsia="zh-CN"/>
        </w:rPr>
        <w:t>(см.</w:t>
      </w:r>
      <w:r w:rsidRPr="008314AD">
        <w:rPr>
          <w:rFonts w:ascii="Times New Roman" w:eastAsia="Times New Roman" w:hAnsi="Times New Roman" w:cs="Times New Roman"/>
          <w:spacing w:val="4"/>
          <w:sz w:val="24"/>
          <w:szCs w:val="24"/>
          <w:lang w:eastAsia="zh-CN"/>
        </w:rPr>
        <w:t xml:space="preserve"> </w:t>
      </w:r>
      <w:r w:rsidRPr="008314AD">
        <w:rPr>
          <w:rFonts w:ascii="Times New Roman" w:eastAsia="Times New Roman" w:hAnsi="Times New Roman" w:cs="Times New Roman"/>
          <w:sz w:val="24"/>
          <w:szCs w:val="24"/>
          <w:lang w:eastAsia="zh-CN"/>
        </w:rPr>
        <w:t>Главу</w:t>
      </w:r>
      <w:r w:rsidRPr="008314AD">
        <w:rPr>
          <w:rFonts w:ascii="Times New Roman" w:eastAsia="Times New Roman" w:hAnsi="Times New Roman" w:cs="Times New Roman"/>
          <w:spacing w:val="57"/>
          <w:sz w:val="24"/>
          <w:szCs w:val="24"/>
          <w:lang w:eastAsia="zh-CN"/>
        </w:rPr>
        <w:t xml:space="preserve"> </w:t>
      </w:r>
      <w:r w:rsidRPr="008314AD">
        <w:rPr>
          <w:rFonts w:ascii="Times New Roman" w:eastAsia="Times New Roman" w:hAnsi="Times New Roman" w:cs="Times New Roman"/>
          <w:sz w:val="24"/>
          <w:szCs w:val="24"/>
          <w:lang w:eastAsia="zh-CN"/>
        </w:rPr>
        <w:t xml:space="preserve">7 </w:t>
      </w:r>
      <w:r w:rsidRPr="008314AD">
        <w:rPr>
          <w:rFonts w:ascii="Times New Roman" w:eastAsia="Times New Roman" w:hAnsi="Times New Roman" w:cs="Times New Roman"/>
          <w:spacing w:val="-1"/>
          <w:sz w:val="24"/>
          <w:szCs w:val="24"/>
          <w:lang w:eastAsia="zh-CN"/>
        </w:rPr>
        <w:t>«Предложения</w:t>
      </w:r>
      <w:r w:rsidRPr="008314AD">
        <w:rPr>
          <w:rFonts w:ascii="Times New Roman" w:eastAsia="Times New Roman" w:hAnsi="Times New Roman" w:cs="Times New Roman"/>
          <w:spacing w:val="4"/>
          <w:sz w:val="24"/>
          <w:szCs w:val="24"/>
          <w:lang w:eastAsia="zh-CN"/>
        </w:rPr>
        <w:t xml:space="preserve"> </w:t>
      </w:r>
      <w:r w:rsidRPr="008314AD">
        <w:rPr>
          <w:rFonts w:ascii="Times New Roman" w:eastAsia="Times New Roman" w:hAnsi="Times New Roman" w:cs="Times New Roman"/>
          <w:sz w:val="24"/>
          <w:szCs w:val="24"/>
          <w:lang w:eastAsia="zh-CN"/>
        </w:rPr>
        <w:t>по</w:t>
      </w:r>
      <w:r w:rsidRPr="008314AD">
        <w:rPr>
          <w:rFonts w:ascii="Times New Roman" w:eastAsia="Times New Roman" w:hAnsi="Times New Roman" w:cs="Times New Roman"/>
          <w:spacing w:val="2"/>
          <w:sz w:val="24"/>
          <w:szCs w:val="24"/>
          <w:lang w:eastAsia="zh-CN"/>
        </w:rPr>
        <w:t xml:space="preserve"> </w:t>
      </w:r>
      <w:r w:rsidRPr="008314AD">
        <w:rPr>
          <w:rFonts w:ascii="Times New Roman" w:eastAsia="Times New Roman" w:hAnsi="Times New Roman" w:cs="Times New Roman"/>
          <w:spacing w:val="-1"/>
          <w:sz w:val="24"/>
          <w:szCs w:val="24"/>
          <w:lang w:eastAsia="zh-CN"/>
        </w:rPr>
        <w:t>строительству</w:t>
      </w:r>
      <w:r w:rsidRPr="008314AD">
        <w:rPr>
          <w:rFonts w:ascii="Times New Roman" w:eastAsia="Times New Roman" w:hAnsi="Times New Roman" w:cs="Times New Roman"/>
          <w:spacing w:val="28"/>
          <w:sz w:val="24"/>
          <w:szCs w:val="24"/>
          <w:lang w:eastAsia="zh-CN"/>
        </w:rPr>
        <w:t xml:space="preserve"> </w:t>
      </w:r>
      <w:r w:rsidRPr="008314AD">
        <w:rPr>
          <w:rFonts w:ascii="Times New Roman" w:eastAsia="Times New Roman" w:hAnsi="Times New Roman" w:cs="Times New Roman"/>
          <w:sz w:val="24"/>
          <w:szCs w:val="24"/>
          <w:lang w:eastAsia="zh-CN"/>
        </w:rPr>
        <w:t>и</w:t>
      </w:r>
      <w:r w:rsidRPr="008314AD">
        <w:rPr>
          <w:rFonts w:ascii="Times New Roman" w:eastAsia="Times New Roman" w:hAnsi="Times New Roman" w:cs="Times New Roman"/>
          <w:spacing w:val="34"/>
          <w:sz w:val="24"/>
          <w:szCs w:val="24"/>
          <w:lang w:eastAsia="zh-CN"/>
        </w:rPr>
        <w:t xml:space="preserve"> </w:t>
      </w:r>
      <w:r w:rsidRPr="008314AD">
        <w:rPr>
          <w:rFonts w:ascii="Times New Roman" w:eastAsia="Times New Roman" w:hAnsi="Times New Roman" w:cs="Times New Roman"/>
          <w:spacing w:val="-1"/>
          <w:sz w:val="24"/>
          <w:szCs w:val="24"/>
          <w:lang w:eastAsia="zh-CN"/>
        </w:rPr>
        <w:t>реконструкции</w:t>
      </w:r>
      <w:r w:rsidRPr="008314AD">
        <w:rPr>
          <w:rFonts w:ascii="Times New Roman" w:eastAsia="Times New Roman" w:hAnsi="Times New Roman" w:cs="Times New Roman"/>
          <w:spacing w:val="34"/>
          <w:sz w:val="24"/>
          <w:szCs w:val="24"/>
          <w:lang w:eastAsia="zh-CN"/>
        </w:rPr>
        <w:t xml:space="preserve"> </w:t>
      </w:r>
      <w:r w:rsidRPr="008314AD">
        <w:rPr>
          <w:rFonts w:ascii="Times New Roman" w:eastAsia="Times New Roman" w:hAnsi="Times New Roman" w:cs="Times New Roman"/>
          <w:spacing w:val="-1"/>
          <w:sz w:val="24"/>
          <w:szCs w:val="24"/>
          <w:lang w:eastAsia="zh-CN"/>
        </w:rPr>
        <w:t>тепловых</w:t>
      </w:r>
      <w:r w:rsidRPr="008314AD">
        <w:rPr>
          <w:rFonts w:ascii="Times New Roman" w:eastAsia="Times New Roman" w:hAnsi="Times New Roman" w:cs="Times New Roman"/>
          <w:spacing w:val="33"/>
          <w:sz w:val="24"/>
          <w:szCs w:val="24"/>
          <w:lang w:eastAsia="zh-CN"/>
        </w:rPr>
        <w:t xml:space="preserve"> </w:t>
      </w:r>
      <w:r w:rsidRPr="008314AD">
        <w:rPr>
          <w:rFonts w:ascii="Times New Roman" w:eastAsia="Times New Roman" w:hAnsi="Times New Roman" w:cs="Times New Roman"/>
          <w:spacing w:val="-1"/>
          <w:sz w:val="24"/>
          <w:szCs w:val="24"/>
          <w:lang w:eastAsia="zh-CN"/>
        </w:rPr>
        <w:t>сетей</w:t>
      </w:r>
      <w:r w:rsidRPr="008314AD">
        <w:rPr>
          <w:rFonts w:ascii="Times New Roman" w:eastAsia="Times New Roman" w:hAnsi="Times New Roman" w:cs="Times New Roman"/>
          <w:spacing w:val="34"/>
          <w:sz w:val="24"/>
          <w:szCs w:val="24"/>
          <w:lang w:eastAsia="zh-CN"/>
        </w:rPr>
        <w:t xml:space="preserve"> </w:t>
      </w:r>
      <w:r w:rsidRPr="008314AD">
        <w:rPr>
          <w:rFonts w:ascii="Times New Roman" w:eastAsia="Times New Roman" w:hAnsi="Times New Roman" w:cs="Times New Roman"/>
          <w:sz w:val="24"/>
          <w:szCs w:val="24"/>
          <w:lang w:eastAsia="zh-CN"/>
        </w:rPr>
        <w:t>и</w:t>
      </w:r>
      <w:r w:rsidRPr="008314AD">
        <w:rPr>
          <w:rFonts w:ascii="Times New Roman" w:eastAsia="Times New Roman" w:hAnsi="Times New Roman" w:cs="Times New Roman"/>
          <w:spacing w:val="34"/>
          <w:sz w:val="24"/>
          <w:szCs w:val="24"/>
          <w:lang w:eastAsia="zh-CN"/>
        </w:rPr>
        <w:t xml:space="preserve"> </w:t>
      </w:r>
      <w:r w:rsidRPr="008314AD">
        <w:rPr>
          <w:rFonts w:ascii="Times New Roman" w:eastAsia="Times New Roman" w:hAnsi="Times New Roman" w:cs="Times New Roman"/>
          <w:spacing w:val="-1"/>
          <w:sz w:val="24"/>
          <w:szCs w:val="24"/>
          <w:lang w:eastAsia="zh-CN"/>
        </w:rPr>
        <w:t>сооружений</w:t>
      </w:r>
      <w:r w:rsidRPr="008314AD">
        <w:rPr>
          <w:rFonts w:ascii="Times New Roman" w:eastAsia="Times New Roman" w:hAnsi="Times New Roman" w:cs="Times New Roman"/>
          <w:spacing w:val="34"/>
          <w:sz w:val="24"/>
          <w:szCs w:val="24"/>
          <w:lang w:eastAsia="zh-CN"/>
        </w:rPr>
        <w:t xml:space="preserve"> </w:t>
      </w:r>
      <w:r w:rsidRPr="008314AD">
        <w:rPr>
          <w:rFonts w:ascii="Times New Roman" w:eastAsia="Times New Roman" w:hAnsi="Times New Roman" w:cs="Times New Roman"/>
          <w:sz w:val="24"/>
          <w:szCs w:val="24"/>
          <w:lang w:eastAsia="zh-CN"/>
        </w:rPr>
        <w:t>на</w:t>
      </w:r>
      <w:r w:rsidRPr="008314AD">
        <w:rPr>
          <w:rFonts w:ascii="Times New Roman" w:eastAsia="Times New Roman" w:hAnsi="Times New Roman" w:cs="Times New Roman"/>
          <w:spacing w:val="32"/>
          <w:sz w:val="24"/>
          <w:szCs w:val="24"/>
          <w:lang w:eastAsia="zh-CN"/>
        </w:rPr>
        <w:t xml:space="preserve"> </w:t>
      </w:r>
      <w:r w:rsidRPr="008314AD">
        <w:rPr>
          <w:rFonts w:ascii="Times New Roman" w:eastAsia="Times New Roman" w:hAnsi="Times New Roman" w:cs="Times New Roman"/>
          <w:spacing w:val="-1"/>
          <w:sz w:val="24"/>
          <w:szCs w:val="24"/>
          <w:lang w:eastAsia="zh-CN"/>
        </w:rPr>
        <w:t>них»).</w:t>
      </w:r>
      <w:r w:rsidRPr="008314AD">
        <w:rPr>
          <w:rFonts w:ascii="Times New Roman" w:eastAsia="Times New Roman" w:hAnsi="Times New Roman" w:cs="Times New Roman"/>
          <w:spacing w:val="33"/>
          <w:sz w:val="24"/>
          <w:szCs w:val="24"/>
          <w:lang w:eastAsia="zh-CN"/>
        </w:rPr>
        <w:t xml:space="preserve"> </w:t>
      </w: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sz w:val="24"/>
          <w:szCs w:val="24"/>
          <w:lang w:eastAsia="zh-CN"/>
        </w:rPr>
        <w:t>Для</w:t>
      </w:r>
      <w:r w:rsidRPr="008314AD">
        <w:rPr>
          <w:rFonts w:ascii="Times New Roman" w:eastAsia="Times New Roman" w:hAnsi="Times New Roman" w:cs="Times New Roman"/>
          <w:spacing w:val="19"/>
          <w:sz w:val="24"/>
          <w:szCs w:val="24"/>
          <w:lang w:eastAsia="zh-CN"/>
        </w:rPr>
        <w:t xml:space="preserve"> </w:t>
      </w:r>
      <w:r w:rsidRPr="008314AD">
        <w:rPr>
          <w:rFonts w:ascii="Times New Roman" w:eastAsia="Times New Roman" w:hAnsi="Times New Roman" w:cs="Times New Roman"/>
          <w:sz w:val="24"/>
          <w:szCs w:val="24"/>
          <w:lang w:eastAsia="zh-CN"/>
        </w:rPr>
        <w:t>регулирования</w:t>
      </w:r>
      <w:r w:rsidRPr="008314AD">
        <w:rPr>
          <w:rFonts w:ascii="Times New Roman" w:eastAsia="Times New Roman" w:hAnsi="Times New Roman" w:cs="Times New Roman"/>
          <w:spacing w:val="19"/>
          <w:sz w:val="24"/>
          <w:szCs w:val="24"/>
          <w:lang w:eastAsia="zh-CN"/>
        </w:rPr>
        <w:t xml:space="preserve"> </w:t>
      </w:r>
      <w:r w:rsidRPr="008314AD">
        <w:rPr>
          <w:rFonts w:ascii="Times New Roman" w:eastAsia="Times New Roman" w:hAnsi="Times New Roman" w:cs="Times New Roman"/>
          <w:sz w:val="24"/>
          <w:szCs w:val="24"/>
          <w:lang w:eastAsia="zh-CN"/>
        </w:rPr>
        <w:t>отпуска</w:t>
      </w:r>
      <w:r w:rsidRPr="008314AD">
        <w:rPr>
          <w:rFonts w:ascii="Times New Roman" w:eastAsia="Times New Roman" w:hAnsi="Times New Roman" w:cs="Times New Roman"/>
          <w:spacing w:val="18"/>
          <w:sz w:val="24"/>
          <w:szCs w:val="24"/>
          <w:lang w:eastAsia="zh-CN"/>
        </w:rPr>
        <w:t xml:space="preserve"> </w:t>
      </w:r>
      <w:r w:rsidRPr="008314AD">
        <w:rPr>
          <w:rFonts w:ascii="Times New Roman" w:eastAsia="Times New Roman" w:hAnsi="Times New Roman" w:cs="Times New Roman"/>
          <w:sz w:val="24"/>
          <w:szCs w:val="24"/>
          <w:lang w:eastAsia="zh-CN"/>
        </w:rPr>
        <w:t>тепловой</w:t>
      </w:r>
      <w:r w:rsidRPr="008314AD">
        <w:rPr>
          <w:rFonts w:ascii="Times New Roman" w:eastAsia="Times New Roman" w:hAnsi="Times New Roman" w:cs="Times New Roman"/>
          <w:spacing w:val="20"/>
          <w:sz w:val="24"/>
          <w:szCs w:val="24"/>
          <w:lang w:eastAsia="zh-CN"/>
        </w:rPr>
        <w:t xml:space="preserve"> </w:t>
      </w:r>
      <w:r w:rsidRPr="008314AD">
        <w:rPr>
          <w:rFonts w:ascii="Times New Roman" w:eastAsia="Times New Roman" w:hAnsi="Times New Roman" w:cs="Times New Roman"/>
          <w:sz w:val="24"/>
          <w:szCs w:val="24"/>
          <w:lang w:eastAsia="zh-CN"/>
        </w:rPr>
        <w:t>энергии</w:t>
      </w:r>
      <w:r w:rsidRPr="008314AD">
        <w:rPr>
          <w:rFonts w:ascii="Times New Roman" w:eastAsia="Times New Roman" w:hAnsi="Times New Roman" w:cs="Times New Roman"/>
          <w:spacing w:val="20"/>
          <w:sz w:val="24"/>
          <w:szCs w:val="24"/>
          <w:lang w:eastAsia="zh-CN"/>
        </w:rPr>
        <w:t xml:space="preserve"> </w:t>
      </w:r>
      <w:r w:rsidRPr="008314AD">
        <w:rPr>
          <w:rFonts w:ascii="Times New Roman" w:eastAsia="Times New Roman" w:hAnsi="Times New Roman" w:cs="Times New Roman"/>
          <w:spacing w:val="-2"/>
          <w:sz w:val="24"/>
          <w:szCs w:val="24"/>
          <w:lang w:eastAsia="zh-CN"/>
        </w:rPr>
        <w:t>от</w:t>
      </w:r>
      <w:r w:rsidRPr="008314AD">
        <w:rPr>
          <w:rFonts w:ascii="Times New Roman" w:eastAsia="Times New Roman" w:hAnsi="Times New Roman" w:cs="Times New Roman"/>
          <w:spacing w:val="19"/>
          <w:sz w:val="24"/>
          <w:szCs w:val="24"/>
          <w:lang w:eastAsia="zh-CN"/>
        </w:rPr>
        <w:t xml:space="preserve"> </w:t>
      </w:r>
      <w:r w:rsidRPr="008314AD">
        <w:rPr>
          <w:rFonts w:ascii="Times New Roman" w:eastAsia="Times New Roman" w:hAnsi="Times New Roman" w:cs="Times New Roman"/>
          <w:sz w:val="24"/>
          <w:szCs w:val="24"/>
          <w:lang w:eastAsia="zh-CN"/>
        </w:rPr>
        <w:t>теплоисточников</w:t>
      </w:r>
      <w:r w:rsidRPr="008314AD">
        <w:rPr>
          <w:rFonts w:ascii="Times New Roman" w:eastAsia="Times New Roman" w:hAnsi="Times New Roman" w:cs="Times New Roman"/>
          <w:spacing w:val="18"/>
          <w:sz w:val="24"/>
          <w:szCs w:val="24"/>
          <w:lang w:eastAsia="zh-CN"/>
        </w:rPr>
        <w:t xml:space="preserve"> </w:t>
      </w:r>
      <w:r w:rsidRPr="008314AD">
        <w:rPr>
          <w:rFonts w:ascii="Times New Roman" w:eastAsia="Times New Roman" w:hAnsi="Times New Roman" w:cs="Times New Roman"/>
          <w:sz w:val="24"/>
          <w:szCs w:val="24"/>
          <w:lang w:eastAsia="zh-CN"/>
        </w:rPr>
        <w:t>используется</w:t>
      </w:r>
      <w:r w:rsidRPr="008314AD">
        <w:rPr>
          <w:rFonts w:ascii="Times New Roman" w:eastAsia="Times New Roman" w:hAnsi="Times New Roman" w:cs="Times New Roman"/>
          <w:spacing w:val="84"/>
          <w:sz w:val="24"/>
          <w:szCs w:val="24"/>
          <w:lang w:eastAsia="zh-CN"/>
        </w:rPr>
        <w:t xml:space="preserve"> </w:t>
      </w:r>
      <w:r w:rsidRPr="008314AD">
        <w:rPr>
          <w:rFonts w:ascii="Times New Roman" w:eastAsia="Times New Roman" w:hAnsi="Times New Roman" w:cs="Times New Roman"/>
          <w:sz w:val="24"/>
          <w:szCs w:val="24"/>
          <w:lang w:eastAsia="zh-CN"/>
        </w:rPr>
        <w:t>качественное</w:t>
      </w:r>
      <w:r w:rsidRPr="008314AD">
        <w:rPr>
          <w:rFonts w:ascii="Times New Roman" w:eastAsia="Times New Roman" w:hAnsi="Times New Roman" w:cs="Times New Roman"/>
          <w:spacing w:val="27"/>
          <w:sz w:val="24"/>
          <w:szCs w:val="24"/>
          <w:lang w:eastAsia="zh-CN"/>
        </w:rPr>
        <w:t xml:space="preserve"> </w:t>
      </w:r>
      <w:r w:rsidRPr="008314AD">
        <w:rPr>
          <w:rFonts w:ascii="Times New Roman" w:eastAsia="Times New Roman" w:hAnsi="Times New Roman" w:cs="Times New Roman"/>
          <w:sz w:val="24"/>
          <w:szCs w:val="24"/>
          <w:lang w:eastAsia="zh-CN"/>
        </w:rPr>
        <w:t>регулирование,</w:t>
      </w:r>
      <w:r w:rsidRPr="008314AD">
        <w:rPr>
          <w:rFonts w:ascii="Times New Roman" w:eastAsia="Times New Roman" w:hAnsi="Times New Roman" w:cs="Times New Roman"/>
          <w:spacing w:val="28"/>
          <w:sz w:val="24"/>
          <w:szCs w:val="24"/>
          <w:lang w:eastAsia="zh-CN"/>
        </w:rPr>
        <w:t xml:space="preserve"> </w:t>
      </w:r>
      <w:r w:rsidRPr="008314AD">
        <w:rPr>
          <w:rFonts w:ascii="Times New Roman" w:eastAsia="Times New Roman" w:hAnsi="Times New Roman" w:cs="Times New Roman"/>
          <w:sz w:val="24"/>
          <w:szCs w:val="24"/>
          <w:lang w:eastAsia="zh-CN"/>
        </w:rPr>
        <w:t>т.е.</w:t>
      </w:r>
      <w:r w:rsidRPr="008314AD">
        <w:rPr>
          <w:rFonts w:ascii="Times New Roman" w:eastAsia="Times New Roman" w:hAnsi="Times New Roman" w:cs="Times New Roman"/>
          <w:spacing w:val="28"/>
          <w:sz w:val="24"/>
          <w:szCs w:val="24"/>
          <w:lang w:eastAsia="zh-CN"/>
        </w:rPr>
        <w:t xml:space="preserve"> </w:t>
      </w:r>
      <w:r w:rsidRPr="008314AD">
        <w:rPr>
          <w:rFonts w:ascii="Times New Roman" w:eastAsia="Times New Roman" w:hAnsi="Times New Roman" w:cs="Times New Roman"/>
          <w:sz w:val="24"/>
          <w:szCs w:val="24"/>
          <w:lang w:eastAsia="zh-CN"/>
        </w:rPr>
        <w:t>при</w:t>
      </w:r>
      <w:r w:rsidRPr="008314AD">
        <w:rPr>
          <w:rFonts w:ascii="Times New Roman" w:eastAsia="Times New Roman" w:hAnsi="Times New Roman" w:cs="Times New Roman"/>
          <w:spacing w:val="27"/>
          <w:sz w:val="24"/>
          <w:szCs w:val="24"/>
          <w:lang w:eastAsia="zh-CN"/>
        </w:rPr>
        <w:t xml:space="preserve"> </w:t>
      </w:r>
      <w:r w:rsidRPr="008314AD">
        <w:rPr>
          <w:rFonts w:ascii="Times New Roman" w:eastAsia="Times New Roman" w:hAnsi="Times New Roman" w:cs="Times New Roman"/>
          <w:sz w:val="24"/>
          <w:szCs w:val="24"/>
          <w:lang w:eastAsia="zh-CN"/>
        </w:rPr>
        <w:t>постоянном</w:t>
      </w:r>
      <w:r w:rsidRPr="008314AD">
        <w:rPr>
          <w:rFonts w:ascii="Times New Roman" w:eastAsia="Times New Roman" w:hAnsi="Times New Roman" w:cs="Times New Roman"/>
          <w:spacing w:val="28"/>
          <w:sz w:val="24"/>
          <w:szCs w:val="24"/>
          <w:lang w:eastAsia="zh-CN"/>
        </w:rPr>
        <w:t xml:space="preserve"> </w:t>
      </w:r>
      <w:r w:rsidRPr="008314AD">
        <w:rPr>
          <w:rFonts w:ascii="Times New Roman" w:eastAsia="Times New Roman" w:hAnsi="Times New Roman" w:cs="Times New Roman"/>
          <w:sz w:val="24"/>
          <w:szCs w:val="24"/>
          <w:lang w:eastAsia="zh-CN"/>
        </w:rPr>
        <w:t>расходе</w:t>
      </w:r>
      <w:r w:rsidRPr="008314AD">
        <w:rPr>
          <w:rFonts w:ascii="Times New Roman" w:eastAsia="Times New Roman" w:hAnsi="Times New Roman" w:cs="Times New Roman"/>
          <w:spacing w:val="27"/>
          <w:sz w:val="24"/>
          <w:szCs w:val="24"/>
          <w:lang w:eastAsia="zh-CN"/>
        </w:rPr>
        <w:t xml:space="preserve"> </w:t>
      </w:r>
      <w:r w:rsidRPr="008314AD">
        <w:rPr>
          <w:rFonts w:ascii="Times New Roman" w:eastAsia="Times New Roman" w:hAnsi="Times New Roman" w:cs="Times New Roman"/>
          <w:sz w:val="24"/>
          <w:szCs w:val="24"/>
          <w:lang w:eastAsia="zh-CN"/>
        </w:rPr>
        <w:t>теплоносителя</w:t>
      </w:r>
      <w:r w:rsidRPr="008314AD">
        <w:rPr>
          <w:rFonts w:ascii="Times New Roman" w:eastAsia="Times New Roman" w:hAnsi="Times New Roman" w:cs="Times New Roman"/>
          <w:spacing w:val="28"/>
          <w:sz w:val="24"/>
          <w:szCs w:val="24"/>
          <w:lang w:eastAsia="zh-CN"/>
        </w:rPr>
        <w:t xml:space="preserve"> </w:t>
      </w:r>
      <w:r w:rsidRPr="008314AD">
        <w:rPr>
          <w:rFonts w:ascii="Times New Roman" w:eastAsia="Times New Roman" w:hAnsi="Times New Roman" w:cs="Times New Roman"/>
          <w:sz w:val="24"/>
          <w:szCs w:val="24"/>
          <w:lang w:eastAsia="zh-CN"/>
        </w:rPr>
        <w:t>изменяется</w:t>
      </w:r>
      <w:r w:rsidRPr="008314AD">
        <w:rPr>
          <w:rFonts w:ascii="Times New Roman" w:eastAsia="Times New Roman" w:hAnsi="Times New Roman" w:cs="Times New Roman"/>
          <w:spacing w:val="28"/>
          <w:sz w:val="24"/>
          <w:szCs w:val="24"/>
          <w:lang w:eastAsia="zh-CN"/>
        </w:rPr>
        <w:t xml:space="preserve"> </w:t>
      </w:r>
      <w:r w:rsidRPr="008314AD">
        <w:rPr>
          <w:rFonts w:ascii="Times New Roman" w:eastAsia="Times New Roman" w:hAnsi="Times New Roman" w:cs="Times New Roman"/>
          <w:sz w:val="24"/>
          <w:szCs w:val="24"/>
          <w:lang w:eastAsia="zh-CN"/>
        </w:rPr>
        <w:t>его</w:t>
      </w:r>
      <w:r w:rsidRPr="008314AD">
        <w:rPr>
          <w:rFonts w:ascii="Times New Roman" w:eastAsia="Times New Roman" w:hAnsi="Times New Roman" w:cs="Times New Roman"/>
          <w:spacing w:val="103"/>
          <w:sz w:val="24"/>
          <w:szCs w:val="24"/>
          <w:lang w:eastAsia="zh-CN"/>
        </w:rPr>
        <w:t xml:space="preserve"> </w:t>
      </w:r>
      <w:r w:rsidRPr="008314AD">
        <w:rPr>
          <w:rFonts w:ascii="Times New Roman" w:eastAsia="Times New Roman" w:hAnsi="Times New Roman" w:cs="Times New Roman"/>
          <w:sz w:val="24"/>
          <w:szCs w:val="24"/>
          <w:lang w:eastAsia="zh-CN"/>
        </w:rPr>
        <w:t>температура.</w:t>
      </w: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sz w:val="24"/>
          <w:szCs w:val="24"/>
          <w:lang w:eastAsia="zh-CN"/>
        </w:rPr>
        <w:t>Расчет</w:t>
      </w:r>
      <w:r w:rsidRPr="008314AD">
        <w:rPr>
          <w:rFonts w:ascii="Times New Roman" w:eastAsia="Times New Roman" w:hAnsi="Times New Roman" w:cs="Times New Roman"/>
          <w:spacing w:val="55"/>
          <w:sz w:val="24"/>
          <w:szCs w:val="24"/>
          <w:lang w:eastAsia="zh-CN"/>
        </w:rPr>
        <w:t xml:space="preserve"> </w:t>
      </w:r>
      <w:r w:rsidRPr="008314AD">
        <w:rPr>
          <w:rFonts w:ascii="Times New Roman" w:eastAsia="Times New Roman" w:hAnsi="Times New Roman" w:cs="Times New Roman"/>
          <w:sz w:val="24"/>
          <w:szCs w:val="24"/>
          <w:lang w:eastAsia="zh-CN"/>
        </w:rPr>
        <w:t>изменения</w:t>
      </w:r>
      <w:r w:rsidRPr="008314AD">
        <w:rPr>
          <w:rFonts w:ascii="Times New Roman" w:eastAsia="Times New Roman" w:hAnsi="Times New Roman" w:cs="Times New Roman"/>
          <w:spacing w:val="55"/>
          <w:sz w:val="24"/>
          <w:szCs w:val="24"/>
          <w:lang w:eastAsia="zh-CN"/>
        </w:rPr>
        <w:t xml:space="preserve"> </w:t>
      </w:r>
      <w:r w:rsidRPr="008314AD">
        <w:rPr>
          <w:rFonts w:ascii="Times New Roman" w:eastAsia="Times New Roman" w:hAnsi="Times New Roman" w:cs="Times New Roman"/>
          <w:sz w:val="24"/>
          <w:szCs w:val="24"/>
          <w:lang w:eastAsia="zh-CN"/>
        </w:rPr>
        <w:t>температуры</w:t>
      </w:r>
      <w:r w:rsidRPr="008314AD">
        <w:rPr>
          <w:rFonts w:ascii="Times New Roman" w:eastAsia="Times New Roman" w:hAnsi="Times New Roman" w:cs="Times New Roman"/>
          <w:spacing w:val="57"/>
          <w:sz w:val="24"/>
          <w:szCs w:val="24"/>
          <w:lang w:eastAsia="zh-CN"/>
        </w:rPr>
        <w:t xml:space="preserve"> </w:t>
      </w:r>
      <w:r w:rsidRPr="008314AD">
        <w:rPr>
          <w:rFonts w:ascii="Times New Roman" w:eastAsia="Times New Roman" w:hAnsi="Times New Roman" w:cs="Times New Roman"/>
          <w:sz w:val="24"/>
          <w:szCs w:val="24"/>
          <w:lang w:eastAsia="zh-CN"/>
        </w:rPr>
        <w:t>теплоносителя</w:t>
      </w:r>
      <w:r w:rsidRPr="008314AD">
        <w:rPr>
          <w:rFonts w:ascii="Times New Roman" w:eastAsia="Times New Roman" w:hAnsi="Times New Roman" w:cs="Times New Roman"/>
          <w:spacing w:val="55"/>
          <w:sz w:val="24"/>
          <w:szCs w:val="24"/>
          <w:lang w:eastAsia="zh-CN"/>
        </w:rPr>
        <w:t xml:space="preserve"> </w:t>
      </w:r>
      <w:r w:rsidRPr="008314AD">
        <w:rPr>
          <w:rFonts w:ascii="Times New Roman" w:eastAsia="Times New Roman" w:hAnsi="Times New Roman" w:cs="Times New Roman"/>
          <w:sz w:val="24"/>
          <w:szCs w:val="24"/>
          <w:lang w:eastAsia="zh-CN"/>
        </w:rPr>
        <w:t>в</w:t>
      </w:r>
      <w:r w:rsidRPr="008314AD">
        <w:rPr>
          <w:rFonts w:ascii="Times New Roman" w:eastAsia="Times New Roman" w:hAnsi="Times New Roman" w:cs="Times New Roman"/>
          <w:spacing w:val="54"/>
          <w:sz w:val="24"/>
          <w:szCs w:val="24"/>
          <w:lang w:eastAsia="zh-CN"/>
        </w:rPr>
        <w:t xml:space="preserve"> </w:t>
      </w:r>
      <w:r w:rsidRPr="008314AD">
        <w:rPr>
          <w:rFonts w:ascii="Times New Roman" w:eastAsia="Times New Roman" w:hAnsi="Times New Roman" w:cs="Times New Roman"/>
          <w:sz w:val="24"/>
          <w:szCs w:val="24"/>
          <w:lang w:eastAsia="zh-CN"/>
        </w:rPr>
        <w:t>зависимости</w:t>
      </w:r>
      <w:r w:rsidRPr="008314AD">
        <w:rPr>
          <w:rFonts w:ascii="Times New Roman" w:eastAsia="Times New Roman" w:hAnsi="Times New Roman" w:cs="Times New Roman"/>
          <w:spacing w:val="58"/>
          <w:sz w:val="24"/>
          <w:szCs w:val="24"/>
          <w:lang w:eastAsia="zh-CN"/>
        </w:rPr>
        <w:t xml:space="preserve"> </w:t>
      </w:r>
      <w:r w:rsidRPr="008314AD">
        <w:rPr>
          <w:rFonts w:ascii="Times New Roman" w:eastAsia="Times New Roman" w:hAnsi="Times New Roman" w:cs="Times New Roman"/>
          <w:sz w:val="24"/>
          <w:szCs w:val="24"/>
          <w:lang w:eastAsia="zh-CN"/>
        </w:rPr>
        <w:t>от</w:t>
      </w:r>
      <w:r w:rsidRPr="008314AD">
        <w:rPr>
          <w:rFonts w:ascii="Times New Roman" w:eastAsia="Times New Roman" w:hAnsi="Times New Roman" w:cs="Times New Roman"/>
          <w:spacing w:val="55"/>
          <w:sz w:val="24"/>
          <w:szCs w:val="24"/>
          <w:lang w:eastAsia="zh-CN"/>
        </w:rPr>
        <w:t xml:space="preserve"> </w:t>
      </w:r>
      <w:r w:rsidRPr="008314AD">
        <w:rPr>
          <w:rFonts w:ascii="Times New Roman" w:eastAsia="Times New Roman" w:hAnsi="Times New Roman" w:cs="Times New Roman"/>
          <w:sz w:val="24"/>
          <w:szCs w:val="24"/>
          <w:lang w:eastAsia="zh-CN"/>
        </w:rPr>
        <w:t>температуры</w:t>
      </w:r>
      <w:r w:rsidRPr="008314AD">
        <w:rPr>
          <w:rFonts w:ascii="Times New Roman" w:eastAsia="Times New Roman" w:hAnsi="Times New Roman" w:cs="Times New Roman"/>
          <w:spacing w:val="54"/>
          <w:sz w:val="24"/>
          <w:szCs w:val="24"/>
          <w:lang w:eastAsia="zh-CN"/>
        </w:rPr>
        <w:t xml:space="preserve"> </w:t>
      </w:r>
      <w:r w:rsidRPr="008314AD">
        <w:rPr>
          <w:rFonts w:ascii="Times New Roman" w:eastAsia="Times New Roman" w:hAnsi="Times New Roman" w:cs="Times New Roman"/>
          <w:sz w:val="24"/>
          <w:szCs w:val="24"/>
          <w:lang w:eastAsia="zh-CN"/>
        </w:rPr>
        <w:t>наружного</w:t>
      </w:r>
      <w:r w:rsidRPr="008314AD">
        <w:rPr>
          <w:rFonts w:ascii="Times New Roman" w:eastAsia="Times New Roman" w:hAnsi="Times New Roman" w:cs="Times New Roman"/>
          <w:spacing w:val="12"/>
          <w:sz w:val="24"/>
          <w:szCs w:val="24"/>
          <w:lang w:eastAsia="zh-CN"/>
        </w:rPr>
        <w:t xml:space="preserve"> </w:t>
      </w:r>
      <w:r w:rsidRPr="008314AD">
        <w:rPr>
          <w:rFonts w:ascii="Times New Roman" w:eastAsia="Times New Roman" w:hAnsi="Times New Roman" w:cs="Times New Roman"/>
          <w:sz w:val="24"/>
          <w:szCs w:val="24"/>
          <w:lang w:eastAsia="zh-CN"/>
        </w:rPr>
        <w:t>воздуха</w:t>
      </w:r>
      <w:r w:rsidRPr="008314AD">
        <w:rPr>
          <w:rFonts w:ascii="Times New Roman" w:eastAsia="Times New Roman" w:hAnsi="Times New Roman" w:cs="Times New Roman"/>
          <w:spacing w:val="13"/>
          <w:sz w:val="24"/>
          <w:szCs w:val="24"/>
          <w:lang w:eastAsia="zh-CN"/>
        </w:rPr>
        <w:t xml:space="preserve"> </w:t>
      </w:r>
      <w:r w:rsidRPr="008314AD">
        <w:rPr>
          <w:rFonts w:ascii="Times New Roman" w:eastAsia="Times New Roman" w:hAnsi="Times New Roman" w:cs="Times New Roman"/>
          <w:sz w:val="24"/>
          <w:szCs w:val="24"/>
          <w:lang w:eastAsia="zh-CN"/>
        </w:rPr>
        <w:t>выполнялся</w:t>
      </w:r>
      <w:r w:rsidRPr="008314AD">
        <w:rPr>
          <w:rFonts w:ascii="Times New Roman" w:eastAsia="Times New Roman" w:hAnsi="Times New Roman" w:cs="Times New Roman"/>
          <w:spacing w:val="12"/>
          <w:sz w:val="24"/>
          <w:szCs w:val="24"/>
          <w:lang w:eastAsia="zh-CN"/>
        </w:rPr>
        <w:t xml:space="preserve"> </w:t>
      </w:r>
      <w:r w:rsidRPr="008314AD">
        <w:rPr>
          <w:rFonts w:ascii="Times New Roman" w:eastAsia="Times New Roman" w:hAnsi="Times New Roman" w:cs="Times New Roman"/>
          <w:sz w:val="24"/>
          <w:szCs w:val="24"/>
          <w:lang w:eastAsia="zh-CN"/>
        </w:rPr>
        <w:t>по</w:t>
      </w:r>
      <w:r w:rsidRPr="008314AD">
        <w:rPr>
          <w:rFonts w:ascii="Times New Roman" w:eastAsia="Times New Roman" w:hAnsi="Times New Roman" w:cs="Times New Roman"/>
          <w:spacing w:val="14"/>
          <w:sz w:val="24"/>
          <w:szCs w:val="24"/>
          <w:lang w:eastAsia="zh-CN"/>
        </w:rPr>
        <w:t xml:space="preserve"> </w:t>
      </w:r>
      <w:r w:rsidRPr="008314AD">
        <w:rPr>
          <w:rFonts w:ascii="Times New Roman" w:eastAsia="Times New Roman" w:hAnsi="Times New Roman" w:cs="Times New Roman"/>
          <w:sz w:val="24"/>
          <w:szCs w:val="24"/>
          <w:lang w:eastAsia="zh-CN"/>
        </w:rPr>
        <w:t>уравнению</w:t>
      </w:r>
      <w:r w:rsidRPr="008314AD">
        <w:rPr>
          <w:rFonts w:ascii="Times New Roman" w:eastAsia="Times New Roman" w:hAnsi="Times New Roman" w:cs="Times New Roman"/>
          <w:spacing w:val="12"/>
          <w:sz w:val="24"/>
          <w:szCs w:val="24"/>
          <w:lang w:eastAsia="zh-CN"/>
        </w:rPr>
        <w:t xml:space="preserve"> </w:t>
      </w:r>
      <w:r w:rsidRPr="008314AD">
        <w:rPr>
          <w:rFonts w:ascii="Times New Roman" w:eastAsia="Times New Roman" w:hAnsi="Times New Roman" w:cs="Times New Roman"/>
          <w:sz w:val="24"/>
          <w:szCs w:val="24"/>
          <w:lang w:eastAsia="zh-CN"/>
        </w:rPr>
        <w:t>для</w:t>
      </w:r>
      <w:r w:rsidRPr="008314AD">
        <w:rPr>
          <w:rFonts w:ascii="Times New Roman" w:eastAsia="Times New Roman" w:hAnsi="Times New Roman" w:cs="Times New Roman"/>
          <w:spacing w:val="12"/>
          <w:sz w:val="24"/>
          <w:szCs w:val="24"/>
          <w:lang w:eastAsia="zh-CN"/>
        </w:rPr>
        <w:t xml:space="preserve"> </w:t>
      </w:r>
      <w:r w:rsidRPr="008314AD">
        <w:rPr>
          <w:rFonts w:ascii="Times New Roman" w:eastAsia="Times New Roman" w:hAnsi="Times New Roman" w:cs="Times New Roman"/>
          <w:sz w:val="24"/>
          <w:szCs w:val="24"/>
          <w:lang w:eastAsia="zh-CN"/>
        </w:rPr>
        <w:t>расчета</w:t>
      </w:r>
      <w:r w:rsidRPr="008314AD">
        <w:rPr>
          <w:rFonts w:ascii="Times New Roman" w:eastAsia="Times New Roman" w:hAnsi="Times New Roman" w:cs="Times New Roman"/>
          <w:spacing w:val="11"/>
          <w:sz w:val="24"/>
          <w:szCs w:val="24"/>
          <w:lang w:eastAsia="zh-CN"/>
        </w:rPr>
        <w:t xml:space="preserve"> </w:t>
      </w:r>
      <w:r w:rsidRPr="008314AD">
        <w:rPr>
          <w:rFonts w:ascii="Times New Roman" w:eastAsia="Times New Roman" w:hAnsi="Times New Roman" w:cs="Times New Roman"/>
          <w:sz w:val="24"/>
          <w:szCs w:val="24"/>
          <w:lang w:eastAsia="zh-CN"/>
        </w:rPr>
        <w:t>температуры</w:t>
      </w:r>
      <w:r w:rsidRPr="008314AD">
        <w:rPr>
          <w:rFonts w:ascii="Times New Roman" w:eastAsia="Times New Roman" w:hAnsi="Times New Roman" w:cs="Times New Roman"/>
          <w:spacing w:val="11"/>
          <w:sz w:val="24"/>
          <w:szCs w:val="24"/>
          <w:lang w:eastAsia="zh-CN"/>
        </w:rPr>
        <w:t xml:space="preserve"> </w:t>
      </w:r>
      <w:r w:rsidRPr="008314AD">
        <w:rPr>
          <w:rFonts w:ascii="Times New Roman" w:eastAsia="Times New Roman" w:hAnsi="Times New Roman" w:cs="Times New Roman"/>
          <w:sz w:val="24"/>
          <w:szCs w:val="24"/>
          <w:lang w:eastAsia="zh-CN"/>
        </w:rPr>
        <w:t>в</w:t>
      </w:r>
      <w:r w:rsidRPr="008314AD">
        <w:rPr>
          <w:rFonts w:ascii="Times New Roman" w:eastAsia="Times New Roman" w:hAnsi="Times New Roman" w:cs="Times New Roman"/>
          <w:spacing w:val="11"/>
          <w:sz w:val="24"/>
          <w:szCs w:val="24"/>
          <w:lang w:eastAsia="zh-CN"/>
        </w:rPr>
        <w:t xml:space="preserve"> </w:t>
      </w:r>
      <w:r w:rsidRPr="008314AD">
        <w:rPr>
          <w:rFonts w:ascii="Times New Roman" w:eastAsia="Times New Roman" w:hAnsi="Times New Roman" w:cs="Times New Roman"/>
          <w:sz w:val="24"/>
          <w:szCs w:val="24"/>
          <w:lang w:eastAsia="zh-CN"/>
        </w:rPr>
        <w:t>подающем</w:t>
      </w:r>
      <w:r w:rsidRPr="008314AD">
        <w:rPr>
          <w:rFonts w:ascii="Times New Roman" w:eastAsia="Times New Roman" w:hAnsi="Times New Roman" w:cs="Times New Roman"/>
          <w:spacing w:val="60"/>
          <w:sz w:val="24"/>
          <w:szCs w:val="24"/>
          <w:lang w:eastAsia="zh-CN"/>
        </w:rPr>
        <w:t xml:space="preserve"> </w:t>
      </w:r>
      <w:r w:rsidRPr="008314AD">
        <w:rPr>
          <w:rFonts w:ascii="Times New Roman" w:eastAsia="Times New Roman" w:hAnsi="Times New Roman" w:cs="Times New Roman"/>
          <w:sz w:val="24"/>
          <w:szCs w:val="24"/>
          <w:lang w:eastAsia="zh-CN"/>
        </w:rPr>
        <w:t>теплопроводе</w:t>
      </w:r>
      <w:r w:rsidRPr="008314AD">
        <w:rPr>
          <w:rFonts w:ascii="Times New Roman" w:eastAsia="Times New Roman" w:hAnsi="Times New Roman" w:cs="Times New Roman"/>
          <w:spacing w:val="47"/>
          <w:sz w:val="24"/>
          <w:szCs w:val="24"/>
          <w:lang w:eastAsia="zh-CN"/>
        </w:rPr>
        <w:t xml:space="preserve"> </w:t>
      </w:r>
      <w:r w:rsidRPr="008314AD">
        <w:rPr>
          <w:rFonts w:ascii="Times New Roman" w:eastAsia="Times New Roman" w:hAnsi="Times New Roman" w:cs="Times New Roman"/>
          <w:sz w:val="24"/>
          <w:szCs w:val="24"/>
          <w:lang w:eastAsia="zh-CN"/>
        </w:rPr>
        <w:t>в</w:t>
      </w:r>
      <w:r w:rsidRPr="008314AD">
        <w:rPr>
          <w:rFonts w:ascii="Times New Roman" w:eastAsia="Times New Roman" w:hAnsi="Times New Roman" w:cs="Times New Roman"/>
          <w:spacing w:val="47"/>
          <w:sz w:val="24"/>
          <w:szCs w:val="24"/>
          <w:lang w:eastAsia="zh-CN"/>
        </w:rPr>
        <w:t xml:space="preserve"> </w:t>
      </w:r>
      <w:r w:rsidRPr="008314AD">
        <w:rPr>
          <w:rFonts w:ascii="Times New Roman" w:eastAsia="Times New Roman" w:hAnsi="Times New Roman" w:cs="Times New Roman"/>
          <w:sz w:val="24"/>
          <w:szCs w:val="24"/>
          <w:lang w:eastAsia="zh-CN"/>
        </w:rPr>
        <w:t>зависимости</w:t>
      </w:r>
      <w:r w:rsidRPr="008314AD">
        <w:rPr>
          <w:rFonts w:ascii="Times New Roman" w:eastAsia="Times New Roman" w:hAnsi="Times New Roman" w:cs="Times New Roman"/>
          <w:spacing w:val="49"/>
          <w:sz w:val="24"/>
          <w:szCs w:val="24"/>
          <w:lang w:eastAsia="zh-CN"/>
        </w:rPr>
        <w:t xml:space="preserve"> </w:t>
      </w:r>
      <w:r w:rsidRPr="008314AD">
        <w:rPr>
          <w:rFonts w:ascii="Times New Roman" w:eastAsia="Times New Roman" w:hAnsi="Times New Roman" w:cs="Times New Roman"/>
          <w:sz w:val="24"/>
          <w:szCs w:val="24"/>
          <w:lang w:eastAsia="zh-CN"/>
        </w:rPr>
        <w:t>от</w:t>
      </w:r>
      <w:r w:rsidRPr="008314AD">
        <w:rPr>
          <w:rFonts w:ascii="Times New Roman" w:eastAsia="Times New Roman" w:hAnsi="Times New Roman" w:cs="Times New Roman"/>
          <w:spacing w:val="46"/>
          <w:sz w:val="24"/>
          <w:szCs w:val="24"/>
          <w:lang w:eastAsia="zh-CN"/>
        </w:rPr>
        <w:t xml:space="preserve"> </w:t>
      </w:r>
      <w:r w:rsidRPr="008314AD">
        <w:rPr>
          <w:rFonts w:ascii="Times New Roman" w:eastAsia="Times New Roman" w:hAnsi="Times New Roman" w:cs="Times New Roman"/>
          <w:sz w:val="24"/>
          <w:szCs w:val="24"/>
          <w:lang w:eastAsia="zh-CN"/>
        </w:rPr>
        <w:t>температуры</w:t>
      </w:r>
      <w:r w:rsidRPr="008314AD">
        <w:rPr>
          <w:rFonts w:ascii="Times New Roman" w:eastAsia="Times New Roman" w:hAnsi="Times New Roman" w:cs="Times New Roman"/>
          <w:spacing w:val="47"/>
          <w:sz w:val="24"/>
          <w:szCs w:val="24"/>
          <w:lang w:eastAsia="zh-CN"/>
        </w:rPr>
        <w:t xml:space="preserve"> </w:t>
      </w:r>
      <w:r w:rsidRPr="008314AD">
        <w:rPr>
          <w:rFonts w:ascii="Times New Roman" w:eastAsia="Times New Roman" w:hAnsi="Times New Roman" w:cs="Times New Roman"/>
          <w:sz w:val="24"/>
          <w:szCs w:val="24"/>
          <w:lang w:eastAsia="zh-CN"/>
        </w:rPr>
        <w:t>наружного</w:t>
      </w:r>
      <w:r w:rsidRPr="008314AD">
        <w:rPr>
          <w:rFonts w:ascii="Times New Roman" w:eastAsia="Times New Roman" w:hAnsi="Times New Roman" w:cs="Times New Roman"/>
          <w:spacing w:val="48"/>
          <w:sz w:val="24"/>
          <w:szCs w:val="24"/>
          <w:lang w:eastAsia="zh-CN"/>
        </w:rPr>
        <w:t xml:space="preserve"> </w:t>
      </w:r>
      <w:r w:rsidRPr="008314AD">
        <w:rPr>
          <w:rFonts w:ascii="Times New Roman" w:eastAsia="Times New Roman" w:hAnsi="Times New Roman" w:cs="Times New Roman"/>
          <w:sz w:val="24"/>
          <w:szCs w:val="24"/>
          <w:lang w:eastAsia="zh-CN"/>
        </w:rPr>
        <w:t>воздуха</w:t>
      </w:r>
      <w:r w:rsidRPr="008314AD">
        <w:rPr>
          <w:rFonts w:ascii="Times New Roman" w:eastAsia="Times New Roman" w:hAnsi="Times New Roman" w:cs="Times New Roman"/>
          <w:spacing w:val="47"/>
          <w:sz w:val="24"/>
          <w:szCs w:val="24"/>
          <w:lang w:eastAsia="zh-CN"/>
        </w:rPr>
        <w:t xml:space="preserve"> </w:t>
      </w:r>
      <w:r w:rsidRPr="008314AD">
        <w:rPr>
          <w:rFonts w:ascii="Times New Roman" w:eastAsia="Times New Roman" w:hAnsi="Times New Roman" w:cs="Times New Roman"/>
          <w:sz w:val="24"/>
          <w:szCs w:val="24"/>
          <w:lang w:eastAsia="zh-CN"/>
        </w:rPr>
        <w:t>для</w:t>
      </w:r>
      <w:r w:rsidRPr="008314AD">
        <w:rPr>
          <w:rFonts w:ascii="Times New Roman" w:eastAsia="Times New Roman" w:hAnsi="Times New Roman" w:cs="Times New Roman"/>
          <w:spacing w:val="48"/>
          <w:sz w:val="24"/>
          <w:szCs w:val="24"/>
          <w:lang w:eastAsia="zh-CN"/>
        </w:rPr>
        <w:t xml:space="preserve"> </w:t>
      </w:r>
      <w:r w:rsidRPr="008314AD">
        <w:rPr>
          <w:rFonts w:ascii="Times New Roman" w:eastAsia="Times New Roman" w:hAnsi="Times New Roman" w:cs="Times New Roman"/>
          <w:sz w:val="24"/>
          <w:szCs w:val="24"/>
          <w:lang w:eastAsia="zh-CN"/>
        </w:rPr>
        <w:t>центрального</w:t>
      </w:r>
      <w:r w:rsidRPr="008314AD">
        <w:rPr>
          <w:rFonts w:ascii="Times New Roman" w:eastAsia="Times New Roman" w:hAnsi="Times New Roman" w:cs="Times New Roman"/>
          <w:spacing w:val="73"/>
          <w:sz w:val="24"/>
          <w:szCs w:val="24"/>
          <w:lang w:eastAsia="zh-CN"/>
        </w:rPr>
        <w:t xml:space="preserve"> </w:t>
      </w:r>
      <w:r w:rsidRPr="008314AD">
        <w:rPr>
          <w:rFonts w:ascii="Times New Roman" w:eastAsia="Times New Roman" w:hAnsi="Times New Roman" w:cs="Times New Roman"/>
          <w:sz w:val="24"/>
          <w:szCs w:val="24"/>
          <w:lang w:eastAsia="zh-CN"/>
        </w:rPr>
        <w:t>качественного регулирования по отопительной</w:t>
      </w:r>
      <w:r w:rsidRPr="008314AD">
        <w:rPr>
          <w:rFonts w:ascii="Times New Roman" w:eastAsia="Times New Roman" w:hAnsi="Times New Roman" w:cs="Times New Roman"/>
          <w:spacing w:val="1"/>
          <w:sz w:val="24"/>
          <w:szCs w:val="24"/>
          <w:lang w:eastAsia="zh-CN"/>
        </w:rPr>
        <w:t xml:space="preserve"> </w:t>
      </w:r>
      <w:r w:rsidRPr="008314AD">
        <w:rPr>
          <w:rFonts w:ascii="Times New Roman" w:eastAsia="Times New Roman" w:hAnsi="Times New Roman" w:cs="Times New Roman"/>
          <w:sz w:val="24"/>
          <w:szCs w:val="24"/>
          <w:lang w:eastAsia="zh-CN"/>
        </w:rPr>
        <w:t>нагрузке.</w:t>
      </w: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noProof/>
          <w:sz w:val="24"/>
          <w:szCs w:val="24"/>
          <w:lang w:eastAsia="ru-RU"/>
        </w:rPr>
        <w:drawing>
          <wp:inline distT="0" distB="0" distL="0" distR="0" wp14:anchorId="0A14F211" wp14:editId="60972FCB">
            <wp:extent cx="2885440" cy="46736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srcRect l="-21" t="-136" r="-21" b="-136"/>
                    <a:stretch>
                      <a:fillRect/>
                    </a:stretch>
                  </pic:blipFill>
                  <pic:spPr bwMode="auto">
                    <a:xfrm>
                      <a:off x="0" y="0"/>
                      <a:ext cx="2885440" cy="467360"/>
                    </a:xfrm>
                    <a:prstGeom prst="rect">
                      <a:avLst/>
                    </a:prstGeom>
                    <a:solidFill>
                      <a:srgbClr val="FFFFFF"/>
                    </a:solidFill>
                    <a:ln w="9525">
                      <a:noFill/>
                      <a:miter lim="800000"/>
                      <a:headEnd/>
                      <a:tailEnd/>
                    </a:ln>
                  </pic:spPr>
                </pic:pic>
              </a:graphicData>
            </a:graphic>
          </wp:inline>
        </w:drawing>
      </w: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sz w:val="24"/>
          <w:szCs w:val="24"/>
          <w:lang w:eastAsia="zh-CN"/>
        </w:rPr>
        <w:t>где</w:t>
      </w: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i/>
          <w:sz w:val="24"/>
          <w:szCs w:val="24"/>
          <w:lang w:eastAsia="zh-CN"/>
        </w:rPr>
        <w:t>τ</w:t>
      </w:r>
      <w:r w:rsidRPr="008314AD">
        <w:rPr>
          <w:rFonts w:ascii="Times New Roman" w:eastAsia="Times New Roman" w:hAnsi="Times New Roman" w:cs="Times New Roman"/>
          <w:i/>
          <w:sz w:val="24"/>
          <w:szCs w:val="24"/>
          <w:vertAlign w:val="subscript"/>
          <w:lang w:eastAsia="zh-CN"/>
        </w:rPr>
        <w:t>1</w:t>
      </w:r>
      <w:r w:rsidRPr="008314AD">
        <w:rPr>
          <w:rFonts w:ascii="Times New Roman" w:eastAsia="Times New Roman" w:hAnsi="Times New Roman" w:cs="Times New Roman"/>
          <w:sz w:val="24"/>
          <w:szCs w:val="24"/>
          <w:lang w:eastAsia="zh-CN"/>
        </w:rPr>
        <w:t xml:space="preserve"> – температура теплоносителя в подающем теплопроводе теплофикационной установки, </w:t>
      </w:r>
      <w:r w:rsidRPr="008314AD">
        <w:rPr>
          <w:rFonts w:ascii="Times New Roman" w:eastAsia="Times New Roman" w:hAnsi="Times New Roman" w:cs="Times New Roman"/>
          <w:sz w:val="24"/>
          <w:szCs w:val="24"/>
          <w:vertAlign w:val="superscript"/>
          <w:lang w:eastAsia="zh-CN"/>
        </w:rPr>
        <w:t>o</w:t>
      </w:r>
      <w:r w:rsidRPr="008314AD">
        <w:rPr>
          <w:rFonts w:ascii="Times New Roman" w:eastAsia="Times New Roman" w:hAnsi="Times New Roman" w:cs="Times New Roman"/>
          <w:sz w:val="24"/>
          <w:szCs w:val="24"/>
          <w:lang w:eastAsia="zh-CN"/>
        </w:rPr>
        <w:t>C;</w:t>
      </w: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i/>
          <w:sz w:val="24"/>
          <w:szCs w:val="24"/>
          <w:lang w:eastAsia="zh-CN"/>
        </w:rPr>
        <w:t>t</w:t>
      </w:r>
      <w:r w:rsidRPr="008314AD">
        <w:rPr>
          <w:rFonts w:ascii="Times New Roman" w:eastAsia="Times New Roman" w:hAnsi="Times New Roman" w:cs="Times New Roman"/>
          <w:i/>
          <w:sz w:val="24"/>
          <w:szCs w:val="24"/>
          <w:vertAlign w:val="subscript"/>
          <w:lang w:eastAsia="zh-CN"/>
        </w:rPr>
        <w:t>в.р</w:t>
      </w:r>
      <w:r w:rsidRPr="008314AD">
        <w:rPr>
          <w:rFonts w:ascii="Times New Roman" w:eastAsia="Times New Roman" w:hAnsi="Times New Roman" w:cs="Times New Roman"/>
          <w:sz w:val="24"/>
          <w:szCs w:val="24"/>
          <w:lang w:eastAsia="zh-CN"/>
        </w:rPr>
        <w:t xml:space="preserve"> – температура воздуха внутри отапливаемого помещения, расчетная, принимаемая для проектирования системы отопления, </w:t>
      </w:r>
      <w:r w:rsidRPr="008314AD">
        <w:rPr>
          <w:rFonts w:ascii="Times New Roman" w:eastAsia="Times New Roman" w:hAnsi="Times New Roman" w:cs="Times New Roman"/>
          <w:sz w:val="24"/>
          <w:szCs w:val="24"/>
          <w:vertAlign w:val="superscript"/>
          <w:lang w:eastAsia="zh-CN"/>
        </w:rPr>
        <w:t>о</w:t>
      </w:r>
      <w:r w:rsidRPr="008314AD">
        <w:rPr>
          <w:rFonts w:ascii="Times New Roman" w:eastAsia="Times New Roman" w:hAnsi="Times New Roman" w:cs="Times New Roman"/>
          <w:sz w:val="24"/>
          <w:szCs w:val="24"/>
          <w:lang w:eastAsia="zh-CN"/>
        </w:rPr>
        <w:t>С;</w:t>
      </w: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noProof/>
          <w:position w:val="-12"/>
          <w:sz w:val="24"/>
          <w:szCs w:val="24"/>
          <w:lang w:eastAsia="ru-RU"/>
        </w:rPr>
        <w:drawing>
          <wp:inline distT="0" distB="0" distL="0" distR="0" wp14:anchorId="231172BD" wp14:editId="6F6B7707">
            <wp:extent cx="172720" cy="314960"/>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a:srcRect l="-371" t="-201" r="-371" b="-201"/>
                    <a:stretch>
                      <a:fillRect/>
                    </a:stretch>
                  </pic:blipFill>
                  <pic:spPr bwMode="auto">
                    <a:xfrm>
                      <a:off x="0" y="0"/>
                      <a:ext cx="172720" cy="314960"/>
                    </a:xfrm>
                    <a:prstGeom prst="rect">
                      <a:avLst/>
                    </a:prstGeom>
                    <a:solidFill>
                      <a:srgbClr val="FFFFFF"/>
                    </a:solidFill>
                    <a:ln w="9525">
                      <a:noFill/>
                      <a:miter lim="800000"/>
                      <a:headEnd/>
                      <a:tailEnd/>
                    </a:ln>
                  </pic:spPr>
                </pic:pic>
              </a:graphicData>
            </a:graphic>
          </wp:inline>
        </w:drawing>
      </w:r>
      <w:r w:rsidRPr="008314AD">
        <w:rPr>
          <w:rFonts w:ascii="Times New Roman" w:eastAsia="Times New Roman" w:hAnsi="Times New Roman" w:cs="Times New Roman"/>
          <w:sz w:val="24"/>
          <w:szCs w:val="24"/>
          <w:lang w:eastAsia="zh-CN"/>
        </w:rPr>
        <w:t xml:space="preserve"> - относительная тепловая нагрузка (мощность) системы отопления, принимаемая для качественного метода регулирования отпуска теплоты;</w:t>
      </w: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noProof/>
          <w:sz w:val="24"/>
          <w:szCs w:val="24"/>
          <w:lang w:eastAsia="ru-RU"/>
        </w:rPr>
        <w:drawing>
          <wp:inline distT="0" distB="0" distL="0" distR="0" wp14:anchorId="08C2347E" wp14:editId="1D647D73">
            <wp:extent cx="1524000" cy="48768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srcRect l="-41" t="-130" r="-41" b="-130"/>
                    <a:stretch>
                      <a:fillRect/>
                    </a:stretch>
                  </pic:blipFill>
                  <pic:spPr bwMode="auto">
                    <a:xfrm>
                      <a:off x="0" y="0"/>
                      <a:ext cx="1524000" cy="487680"/>
                    </a:xfrm>
                    <a:prstGeom prst="rect">
                      <a:avLst/>
                    </a:prstGeom>
                    <a:solidFill>
                      <a:srgbClr val="FFFFFF"/>
                    </a:solidFill>
                    <a:ln w="9525">
                      <a:noFill/>
                      <a:miter lim="800000"/>
                      <a:headEnd/>
                      <a:tailEnd/>
                    </a:ln>
                  </pic:spPr>
                </pic:pic>
              </a:graphicData>
            </a:graphic>
          </wp:inline>
        </w:drawing>
      </w: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sz w:val="24"/>
          <w:szCs w:val="24"/>
          <w:lang w:eastAsia="zh-CN"/>
        </w:rPr>
        <w:t xml:space="preserve"> </w:t>
      </w:r>
      <w:r w:rsidRPr="008314AD">
        <w:rPr>
          <w:rFonts w:ascii="Times New Roman" w:eastAsia="Times New Roman" w:hAnsi="Times New Roman" w:cs="Times New Roman"/>
          <w:noProof/>
          <w:position w:val="-10"/>
          <w:sz w:val="24"/>
          <w:szCs w:val="24"/>
          <w:lang w:eastAsia="ru-RU"/>
        </w:rPr>
        <w:drawing>
          <wp:inline distT="0" distB="0" distL="0" distR="0" wp14:anchorId="332D56AE" wp14:editId="6D632A00">
            <wp:extent cx="335280" cy="284480"/>
            <wp:effectExtent l="19050" t="0" r="762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srcRect l="-191" t="-221" r="-191" b="-221"/>
                    <a:stretch>
                      <a:fillRect/>
                    </a:stretch>
                  </pic:blipFill>
                  <pic:spPr bwMode="auto">
                    <a:xfrm>
                      <a:off x="0" y="0"/>
                      <a:ext cx="335280" cy="284480"/>
                    </a:xfrm>
                    <a:prstGeom prst="rect">
                      <a:avLst/>
                    </a:prstGeom>
                    <a:solidFill>
                      <a:srgbClr val="FFFFFF"/>
                    </a:solidFill>
                    <a:ln w="9525">
                      <a:noFill/>
                      <a:miter lim="800000"/>
                      <a:headEnd/>
                      <a:tailEnd/>
                    </a:ln>
                  </pic:spPr>
                </pic:pic>
              </a:graphicData>
            </a:graphic>
          </wp:inline>
        </w:drawing>
      </w:r>
      <w:r w:rsidRPr="008314AD">
        <w:rPr>
          <w:rFonts w:ascii="Times New Roman" w:eastAsia="Times New Roman" w:hAnsi="Times New Roman" w:cs="Times New Roman"/>
          <w:sz w:val="24"/>
          <w:szCs w:val="24"/>
          <w:lang w:eastAsia="zh-CN"/>
        </w:rPr>
        <w:t xml:space="preserve">- температурный напор в нагревательном (отопительном) приборе абонентской </w:t>
      </w:r>
      <w:r w:rsidRPr="008314AD">
        <w:rPr>
          <w:rFonts w:ascii="Times New Roman" w:eastAsia="Times New Roman" w:hAnsi="Times New Roman" w:cs="Times New Roman"/>
          <w:sz w:val="24"/>
          <w:szCs w:val="24"/>
          <w:lang w:eastAsia="zh-CN"/>
        </w:rPr>
        <w:lastRenderedPageBreak/>
        <w:t>системы отопления при расчетной температуре наружного воздуха, принимаемого для проектирования систем отопления.</w:t>
      </w: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i/>
          <w:sz w:val="24"/>
          <w:szCs w:val="24"/>
          <w:lang w:eastAsia="zh-CN"/>
        </w:rPr>
      </w:pPr>
      <w:r w:rsidRPr="008314AD">
        <w:rPr>
          <w:rFonts w:ascii="Times New Roman" w:eastAsia="Times New Roman" w:hAnsi="Times New Roman" w:cs="Times New Roman"/>
          <w:noProof/>
          <w:sz w:val="24"/>
          <w:szCs w:val="24"/>
          <w:lang w:eastAsia="ru-RU"/>
        </w:rPr>
        <w:drawing>
          <wp:inline distT="0" distB="0" distL="0" distR="0" wp14:anchorId="104F2535" wp14:editId="4753289D">
            <wp:extent cx="2245360" cy="304800"/>
            <wp:effectExtent l="19050" t="0" r="254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a:srcRect l="-27" t="-208" r="-27" b="-208"/>
                    <a:stretch>
                      <a:fillRect/>
                    </a:stretch>
                  </pic:blipFill>
                  <pic:spPr bwMode="auto">
                    <a:xfrm>
                      <a:off x="0" y="0"/>
                      <a:ext cx="2245360" cy="304800"/>
                    </a:xfrm>
                    <a:prstGeom prst="rect">
                      <a:avLst/>
                    </a:prstGeom>
                    <a:solidFill>
                      <a:srgbClr val="FFFFFF"/>
                    </a:solidFill>
                    <a:ln w="9525">
                      <a:noFill/>
                      <a:miter lim="800000"/>
                      <a:headEnd/>
                      <a:tailEnd/>
                    </a:ln>
                  </pic:spPr>
                </pic:pic>
              </a:graphicData>
            </a:graphic>
          </wp:inline>
        </w:drawing>
      </w: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i/>
          <w:sz w:val="24"/>
          <w:szCs w:val="24"/>
          <w:lang w:eastAsia="zh-CN"/>
        </w:rPr>
        <w:t>t</w:t>
      </w:r>
      <w:r w:rsidRPr="008314AD">
        <w:rPr>
          <w:rFonts w:ascii="Times New Roman" w:eastAsia="Times New Roman" w:hAnsi="Times New Roman" w:cs="Times New Roman"/>
          <w:i/>
          <w:sz w:val="24"/>
          <w:szCs w:val="24"/>
          <w:vertAlign w:val="subscript"/>
          <w:lang w:eastAsia="zh-CN"/>
        </w:rPr>
        <w:t>в.р</w:t>
      </w:r>
      <w:r w:rsidRPr="008314AD">
        <w:rPr>
          <w:rFonts w:ascii="Times New Roman" w:eastAsia="Times New Roman" w:hAnsi="Times New Roman" w:cs="Times New Roman"/>
          <w:sz w:val="24"/>
          <w:szCs w:val="24"/>
          <w:lang w:eastAsia="zh-CN"/>
        </w:rPr>
        <w:t xml:space="preserve">  - расчетная температура воздуха внутри отапливаемого помещения, </w:t>
      </w:r>
      <w:r w:rsidRPr="008314AD">
        <w:rPr>
          <w:rFonts w:ascii="Times New Roman" w:eastAsia="Times New Roman" w:hAnsi="Times New Roman" w:cs="Times New Roman"/>
          <w:sz w:val="24"/>
          <w:szCs w:val="24"/>
          <w:vertAlign w:val="superscript"/>
          <w:lang w:eastAsia="zh-CN"/>
        </w:rPr>
        <w:t>о</w:t>
      </w:r>
      <w:r w:rsidRPr="008314AD">
        <w:rPr>
          <w:rFonts w:ascii="Times New Roman" w:eastAsia="Times New Roman" w:hAnsi="Times New Roman" w:cs="Times New Roman"/>
          <w:sz w:val="24"/>
          <w:szCs w:val="24"/>
          <w:lang w:eastAsia="zh-CN"/>
        </w:rPr>
        <w:t>С;</w:t>
      </w: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i/>
          <w:sz w:val="24"/>
          <w:szCs w:val="24"/>
          <w:lang w:eastAsia="zh-CN"/>
        </w:rPr>
        <w:t>φ</w:t>
      </w:r>
      <w:r w:rsidRPr="008314AD">
        <w:rPr>
          <w:rFonts w:ascii="Times New Roman" w:eastAsia="Times New Roman" w:hAnsi="Times New Roman" w:cs="Times New Roman"/>
          <w:sz w:val="24"/>
          <w:szCs w:val="24"/>
          <w:lang w:eastAsia="zh-CN"/>
        </w:rPr>
        <w:t xml:space="preserve"> – относительный расход теплоносителя на систему отопления – φ=V</w:t>
      </w:r>
      <w:r w:rsidRPr="008314AD">
        <w:rPr>
          <w:rFonts w:ascii="Times New Roman" w:eastAsia="Times New Roman" w:hAnsi="Times New Roman" w:cs="Times New Roman"/>
          <w:sz w:val="24"/>
          <w:szCs w:val="24"/>
          <w:vertAlign w:val="subscript"/>
          <w:lang w:eastAsia="zh-CN"/>
        </w:rPr>
        <w:t>o</w:t>
      </w:r>
      <w:r w:rsidRPr="008314AD">
        <w:rPr>
          <w:rFonts w:ascii="Times New Roman" w:eastAsia="Times New Roman" w:hAnsi="Times New Roman" w:cs="Times New Roman"/>
          <w:sz w:val="24"/>
          <w:szCs w:val="24"/>
          <w:lang w:eastAsia="zh-CN"/>
        </w:rPr>
        <w:t>/V</w:t>
      </w:r>
      <w:r w:rsidRPr="008314AD">
        <w:rPr>
          <w:rFonts w:ascii="Times New Roman" w:eastAsia="Times New Roman" w:hAnsi="Times New Roman" w:cs="Times New Roman"/>
          <w:sz w:val="24"/>
          <w:szCs w:val="24"/>
          <w:vertAlign w:val="subscript"/>
          <w:lang w:eastAsia="zh-CN"/>
        </w:rPr>
        <w:t>o.p.</w:t>
      </w:r>
      <w:r w:rsidRPr="008314AD">
        <w:rPr>
          <w:rFonts w:ascii="Times New Roman" w:eastAsia="Times New Roman" w:hAnsi="Times New Roman" w:cs="Times New Roman"/>
          <w:sz w:val="24"/>
          <w:szCs w:val="24"/>
          <w:lang w:eastAsia="zh-CN"/>
        </w:rPr>
        <w:t>;</w:t>
      </w: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i/>
          <w:sz w:val="24"/>
          <w:szCs w:val="24"/>
          <w:lang w:eastAsia="zh-CN"/>
        </w:rPr>
        <w:t>θ</w:t>
      </w:r>
      <w:r w:rsidRPr="008314AD">
        <w:rPr>
          <w:rFonts w:ascii="Times New Roman" w:eastAsia="Times New Roman" w:hAnsi="Times New Roman" w:cs="Times New Roman"/>
          <w:i/>
          <w:sz w:val="24"/>
          <w:szCs w:val="24"/>
          <w:vertAlign w:val="subscript"/>
          <w:lang w:eastAsia="zh-CN"/>
        </w:rPr>
        <w:t>о.р.</w:t>
      </w:r>
      <w:r w:rsidRPr="008314AD">
        <w:rPr>
          <w:rFonts w:ascii="Times New Roman" w:eastAsia="Times New Roman" w:hAnsi="Times New Roman" w:cs="Times New Roman"/>
          <w:i/>
          <w:sz w:val="24"/>
          <w:szCs w:val="24"/>
          <w:lang w:eastAsia="zh-CN"/>
        </w:rPr>
        <w:t xml:space="preserve"> – </w:t>
      </w:r>
      <w:r w:rsidRPr="008314AD">
        <w:rPr>
          <w:rFonts w:ascii="Times New Roman" w:eastAsia="Times New Roman" w:hAnsi="Times New Roman" w:cs="Times New Roman"/>
          <w:sz w:val="24"/>
          <w:szCs w:val="24"/>
          <w:lang w:eastAsia="zh-CN"/>
        </w:rPr>
        <w:t xml:space="preserve">разность температур в местной системе отопления при расчетной температуре наружного воздуха для проектирования систем отопления - </w:t>
      </w:r>
      <w:r w:rsidRPr="008314AD">
        <w:rPr>
          <w:rFonts w:ascii="Times New Roman" w:eastAsia="Times New Roman" w:hAnsi="Times New Roman" w:cs="Times New Roman"/>
          <w:i/>
          <w:sz w:val="24"/>
          <w:szCs w:val="24"/>
          <w:lang w:eastAsia="zh-CN"/>
        </w:rPr>
        <w:t>θ</w:t>
      </w:r>
      <w:r w:rsidRPr="008314AD">
        <w:rPr>
          <w:rFonts w:ascii="Times New Roman" w:eastAsia="Times New Roman" w:hAnsi="Times New Roman" w:cs="Times New Roman"/>
          <w:i/>
          <w:sz w:val="24"/>
          <w:szCs w:val="24"/>
          <w:vertAlign w:val="subscript"/>
          <w:lang w:eastAsia="zh-CN"/>
        </w:rPr>
        <w:t>о.р.</w:t>
      </w:r>
      <w:r w:rsidRPr="008314AD">
        <w:rPr>
          <w:rFonts w:ascii="Times New Roman" w:eastAsia="Times New Roman" w:hAnsi="Times New Roman" w:cs="Times New Roman"/>
          <w:i/>
          <w:sz w:val="24"/>
          <w:szCs w:val="24"/>
          <w:lang w:eastAsia="zh-CN"/>
        </w:rPr>
        <w:t>=τ</w:t>
      </w:r>
      <w:r w:rsidRPr="008314AD">
        <w:rPr>
          <w:rFonts w:ascii="Times New Roman" w:eastAsia="Times New Roman" w:hAnsi="Times New Roman" w:cs="Times New Roman"/>
          <w:i/>
          <w:sz w:val="24"/>
          <w:szCs w:val="24"/>
          <w:vertAlign w:val="subscript"/>
          <w:lang w:eastAsia="zh-CN"/>
        </w:rPr>
        <w:t>о3р</w:t>
      </w:r>
      <w:r w:rsidRPr="008314AD">
        <w:rPr>
          <w:rFonts w:ascii="Times New Roman" w:eastAsia="Times New Roman" w:hAnsi="Times New Roman" w:cs="Times New Roman"/>
          <w:i/>
          <w:sz w:val="24"/>
          <w:szCs w:val="24"/>
          <w:lang w:eastAsia="zh-CN"/>
        </w:rPr>
        <w:t xml:space="preserve"> – τ</w:t>
      </w:r>
      <w:r w:rsidRPr="008314AD">
        <w:rPr>
          <w:rFonts w:ascii="Times New Roman" w:eastAsia="Times New Roman" w:hAnsi="Times New Roman" w:cs="Times New Roman"/>
          <w:i/>
          <w:sz w:val="24"/>
          <w:szCs w:val="24"/>
          <w:vertAlign w:val="subscript"/>
          <w:lang w:eastAsia="zh-CN"/>
        </w:rPr>
        <w:t>о2р</w:t>
      </w: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i/>
          <w:sz w:val="24"/>
          <w:szCs w:val="24"/>
          <w:lang w:eastAsia="zh-CN"/>
        </w:rPr>
        <w:t>τ</w:t>
      </w:r>
      <w:r w:rsidRPr="008314AD">
        <w:rPr>
          <w:rFonts w:ascii="Times New Roman" w:eastAsia="Times New Roman" w:hAnsi="Times New Roman" w:cs="Times New Roman"/>
          <w:i/>
          <w:sz w:val="24"/>
          <w:szCs w:val="24"/>
          <w:vertAlign w:val="subscript"/>
          <w:lang w:eastAsia="zh-CN"/>
        </w:rPr>
        <w:t>о2р</w:t>
      </w:r>
      <w:r w:rsidRPr="008314AD">
        <w:rPr>
          <w:rFonts w:ascii="Times New Roman" w:eastAsia="Times New Roman" w:hAnsi="Times New Roman" w:cs="Times New Roman"/>
          <w:i/>
          <w:sz w:val="24"/>
          <w:szCs w:val="24"/>
          <w:lang w:eastAsia="zh-CN"/>
        </w:rPr>
        <w:t xml:space="preserve"> – </w:t>
      </w:r>
      <w:r w:rsidRPr="008314AD">
        <w:rPr>
          <w:rFonts w:ascii="Times New Roman" w:eastAsia="Times New Roman" w:hAnsi="Times New Roman" w:cs="Times New Roman"/>
          <w:sz w:val="24"/>
          <w:szCs w:val="24"/>
          <w:lang w:eastAsia="zh-CN"/>
        </w:rPr>
        <w:t xml:space="preserve">температура теплоносителя после отопительной установки потребителя при расчетной температуре наружного воздуха, </w:t>
      </w:r>
      <w:r w:rsidRPr="008314AD">
        <w:rPr>
          <w:rFonts w:ascii="Times New Roman" w:eastAsia="Times New Roman" w:hAnsi="Times New Roman" w:cs="Times New Roman"/>
          <w:sz w:val="24"/>
          <w:szCs w:val="24"/>
          <w:vertAlign w:val="superscript"/>
          <w:lang w:eastAsia="zh-CN"/>
        </w:rPr>
        <w:t>о</w:t>
      </w:r>
      <w:r w:rsidRPr="008314AD">
        <w:rPr>
          <w:rFonts w:ascii="Times New Roman" w:eastAsia="Times New Roman" w:hAnsi="Times New Roman" w:cs="Times New Roman"/>
          <w:sz w:val="24"/>
          <w:szCs w:val="24"/>
          <w:lang w:eastAsia="zh-CN"/>
        </w:rPr>
        <w:t>С;</w:t>
      </w: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i/>
          <w:sz w:val="24"/>
          <w:szCs w:val="24"/>
          <w:lang w:eastAsia="zh-CN"/>
        </w:rPr>
        <w:t>τ</w:t>
      </w:r>
      <w:r w:rsidRPr="008314AD">
        <w:rPr>
          <w:rFonts w:ascii="Times New Roman" w:eastAsia="Times New Roman" w:hAnsi="Times New Roman" w:cs="Times New Roman"/>
          <w:i/>
          <w:sz w:val="24"/>
          <w:szCs w:val="24"/>
          <w:vertAlign w:val="subscript"/>
          <w:lang w:eastAsia="zh-CN"/>
        </w:rPr>
        <w:t>о3р</w:t>
      </w:r>
      <w:r w:rsidRPr="008314AD">
        <w:rPr>
          <w:rFonts w:ascii="Times New Roman" w:eastAsia="Times New Roman" w:hAnsi="Times New Roman" w:cs="Times New Roman"/>
          <w:i/>
          <w:sz w:val="24"/>
          <w:szCs w:val="24"/>
          <w:lang w:eastAsia="zh-CN"/>
        </w:rPr>
        <w:t xml:space="preserve"> – </w:t>
      </w:r>
      <w:r w:rsidRPr="008314AD">
        <w:rPr>
          <w:rFonts w:ascii="Times New Roman" w:eastAsia="Times New Roman" w:hAnsi="Times New Roman" w:cs="Times New Roman"/>
          <w:sz w:val="24"/>
          <w:szCs w:val="24"/>
          <w:lang w:eastAsia="zh-CN"/>
        </w:rPr>
        <w:t xml:space="preserve">температура теплоносителя после узла смешения (элеватора, насоса) перед отопительной установкой потребителя при расчетной температуре наружного воздуха, </w:t>
      </w:r>
      <w:r w:rsidRPr="008314AD">
        <w:rPr>
          <w:rFonts w:ascii="Times New Roman" w:eastAsia="Times New Roman" w:hAnsi="Times New Roman" w:cs="Times New Roman"/>
          <w:sz w:val="24"/>
          <w:szCs w:val="24"/>
          <w:vertAlign w:val="superscript"/>
          <w:lang w:eastAsia="zh-CN"/>
        </w:rPr>
        <w:t>о</w:t>
      </w:r>
      <w:r w:rsidRPr="008314AD">
        <w:rPr>
          <w:rFonts w:ascii="Times New Roman" w:eastAsia="Times New Roman" w:hAnsi="Times New Roman" w:cs="Times New Roman"/>
          <w:sz w:val="24"/>
          <w:szCs w:val="24"/>
          <w:lang w:eastAsia="zh-CN"/>
        </w:rPr>
        <w:t>С.</w:t>
      </w: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sz w:val="24"/>
          <w:szCs w:val="24"/>
          <w:lang w:eastAsia="zh-CN"/>
        </w:rPr>
        <w:t>Расчет</w:t>
      </w:r>
      <w:r w:rsidRPr="008314AD">
        <w:rPr>
          <w:rFonts w:ascii="Times New Roman" w:eastAsia="Times New Roman" w:hAnsi="Times New Roman" w:cs="Times New Roman"/>
          <w:spacing w:val="17"/>
          <w:sz w:val="24"/>
          <w:szCs w:val="24"/>
          <w:lang w:eastAsia="zh-CN"/>
        </w:rPr>
        <w:t xml:space="preserve"> </w:t>
      </w:r>
      <w:r w:rsidRPr="008314AD">
        <w:rPr>
          <w:rFonts w:ascii="Times New Roman" w:eastAsia="Times New Roman" w:hAnsi="Times New Roman" w:cs="Times New Roman"/>
          <w:sz w:val="24"/>
          <w:szCs w:val="24"/>
          <w:lang w:eastAsia="zh-CN"/>
        </w:rPr>
        <w:t>изменения</w:t>
      </w:r>
      <w:r w:rsidRPr="008314AD">
        <w:rPr>
          <w:rFonts w:ascii="Times New Roman" w:eastAsia="Times New Roman" w:hAnsi="Times New Roman" w:cs="Times New Roman"/>
          <w:spacing w:val="16"/>
          <w:sz w:val="24"/>
          <w:szCs w:val="24"/>
          <w:lang w:eastAsia="zh-CN"/>
        </w:rPr>
        <w:t xml:space="preserve"> </w:t>
      </w:r>
      <w:r w:rsidRPr="008314AD">
        <w:rPr>
          <w:rFonts w:ascii="Times New Roman" w:eastAsia="Times New Roman" w:hAnsi="Times New Roman" w:cs="Times New Roman"/>
          <w:sz w:val="24"/>
          <w:szCs w:val="24"/>
          <w:lang w:eastAsia="zh-CN"/>
        </w:rPr>
        <w:t>температуры</w:t>
      </w:r>
      <w:r w:rsidRPr="008314AD">
        <w:rPr>
          <w:rFonts w:ascii="Times New Roman" w:eastAsia="Times New Roman" w:hAnsi="Times New Roman" w:cs="Times New Roman"/>
          <w:spacing w:val="16"/>
          <w:sz w:val="24"/>
          <w:szCs w:val="24"/>
          <w:lang w:eastAsia="zh-CN"/>
        </w:rPr>
        <w:t xml:space="preserve"> </w:t>
      </w:r>
      <w:r w:rsidRPr="008314AD">
        <w:rPr>
          <w:rFonts w:ascii="Times New Roman" w:eastAsia="Times New Roman" w:hAnsi="Times New Roman" w:cs="Times New Roman"/>
          <w:sz w:val="24"/>
          <w:szCs w:val="24"/>
          <w:lang w:eastAsia="zh-CN"/>
        </w:rPr>
        <w:t>теплоносителя</w:t>
      </w:r>
      <w:r w:rsidRPr="008314AD">
        <w:rPr>
          <w:rFonts w:ascii="Times New Roman" w:eastAsia="Times New Roman" w:hAnsi="Times New Roman" w:cs="Times New Roman"/>
          <w:spacing w:val="16"/>
          <w:sz w:val="24"/>
          <w:szCs w:val="24"/>
          <w:lang w:eastAsia="zh-CN"/>
        </w:rPr>
        <w:t xml:space="preserve"> </w:t>
      </w:r>
      <w:r w:rsidRPr="008314AD">
        <w:rPr>
          <w:rFonts w:ascii="Times New Roman" w:eastAsia="Times New Roman" w:hAnsi="Times New Roman" w:cs="Times New Roman"/>
          <w:sz w:val="24"/>
          <w:szCs w:val="24"/>
          <w:lang w:eastAsia="zh-CN"/>
        </w:rPr>
        <w:t>после</w:t>
      </w:r>
      <w:r w:rsidRPr="008314AD">
        <w:rPr>
          <w:rFonts w:ascii="Times New Roman" w:eastAsia="Times New Roman" w:hAnsi="Times New Roman" w:cs="Times New Roman"/>
          <w:spacing w:val="18"/>
          <w:sz w:val="24"/>
          <w:szCs w:val="24"/>
          <w:lang w:eastAsia="zh-CN"/>
        </w:rPr>
        <w:t xml:space="preserve"> </w:t>
      </w:r>
      <w:r w:rsidRPr="008314AD">
        <w:rPr>
          <w:rFonts w:ascii="Times New Roman" w:eastAsia="Times New Roman" w:hAnsi="Times New Roman" w:cs="Times New Roman"/>
          <w:sz w:val="24"/>
          <w:szCs w:val="24"/>
          <w:lang w:eastAsia="zh-CN"/>
        </w:rPr>
        <w:t>установки</w:t>
      </w:r>
      <w:r w:rsidRPr="008314AD">
        <w:rPr>
          <w:rFonts w:ascii="Times New Roman" w:eastAsia="Times New Roman" w:hAnsi="Times New Roman" w:cs="Times New Roman"/>
          <w:spacing w:val="18"/>
          <w:sz w:val="24"/>
          <w:szCs w:val="24"/>
          <w:lang w:eastAsia="zh-CN"/>
        </w:rPr>
        <w:t xml:space="preserve"> </w:t>
      </w:r>
      <w:r w:rsidRPr="008314AD">
        <w:rPr>
          <w:rFonts w:ascii="Times New Roman" w:eastAsia="Times New Roman" w:hAnsi="Times New Roman" w:cs="Times New Roman"/>
          <w:sz w:val="24"/>
          <w:szCs w:val="24"/>
          <w:lang w:eastAsia="zh-CN"/>
        </w:rPr>
        <w:t>смешения</w:t>
      </w:r>
      <w:r w:rsidRPr="008314AD">
        <w:rPr>
          <w:rFonts w:ascii="Times New Roman" w:eastAsia="Times New Roman" w:hAnsi="Times New Roman" w:cs="Times New Roman"/>
          <w:spacing w:val="41"/>
          <w:sz w:val="24"/>
          <w:szCs w:val="24"/>
          <w:lang w:eastAsia="zh-CN"/>
        </w:rPr>
        <w:t xml:space="preserve"> </w:t>
      </w:r>
      <w:r w:rsidRPr="008314AD">
        <w:rPr>
          <w:rFonts w:ascii="Times New Roman" w:eastAsia="Times New Roman" w:hAnsi="Times New Roman" w:cs="Times New Roman"/>
          <w:sz w:val="24"/>
          <w:szCs w:val="24"/>
          <w:lang w:eastAsia="zh-CN"/>
        </w:rPr>
        <w:t>(элеватора,</w:t>
      </w:r>
      <w:r w:rsidRPr="008314AD">
        <w:rPr>
          <w:rFonts w:ascii="Times New Roman" w:eastAsia="Times New Roman" w:hAnsi="Times New Roman" w:cs="Times New Roman"/>
          <w:spacing w:val="52"/>
          <w:sz w:val="24"/>
          <w:szCs w:val="24"/>
          <w:lang w:eastAsia="zh-CN"/>
        </w:rPr>
        <w:t xml:space="preserve"> </w:t>
      </w:r>
      <w:r w:rsidRPr="008314AD">
        <w:rPr>
          <w:rFonts w:ascii="Times New Roman" w:eastAsia="Times New Roman" w:hAnsi="Times New Roman" w:cs="Times New Roman"/>
          <w:sz w:val="24"/>
          <w:szCs w:val="24"/>
          <w:lang w:eastAsia="zh-CN"/>
        </w:rPr>
        <w:t>насоса</w:t>
      </w:r>
      <w:r w:rsidRPr="008314AD">
        <w:rPr>
          <w:rFonts w:ascii="Times New Roman" w:eastAsia="Times New Roman" w:hAnsi="Times New Roman" w:cs="Times New Roman"/>
          <w:spacing w:val="49"/>
          <w:sz w:val="24"/>
          <w:szCs w:val="24"/>
          <w:lang w:eastAsia="zh-CN"/>
        </w:rPr>
        <w:t xml:space="preserve"> </w:t>
      </w:r>
      <w:r w:rsidRPr="008314AD">
        <w:rPr>
          <w:rFonts w:ascii="Times New Roman" w:eastAsia="Times New Roman" w:hAnsi="Times New Roman" w:cs="Times New Roman"/>
          <w:sz w:val="24"/>
          <w:szCs w:val="24"/>
          <w:lang w:eastAsia="zh-CN"/>
        </w:rPr>
        <w:t>смешения)</w:t>
      </w:r>
      <w:r w:rsidRPr="008314AD">
        <w:rPr>
          <w:rFonts w:ascii="Times New Roman" w:eastAsia="Times New Roman" w:hAnsi="Times New Roman" w:cs="Times New Roman"/>
          <w:spacing w:val="49"/>
          <w:sz w:val="24"/>
          <w:szCs w:val="24"/>
          <w:lang w:eastAsia="zh-CN"/>
        </w:rPr>
        <w:t xml:space="preserve"> </w:t>
      </w:r>
      <w:r w:rsidRPr="008314AD">
        <w:rPr>
          <w:rFonts w:ascii="Times New Roman" w:eastAsia="Times New Roman" w:hAnsi="Times New Roman" w:cs="Times New Roman"/>
          <w:sz w:val="24"/>
          <w:szCs w:val="24"/>
          <w:lang w:eastAsia="zh-CN"/>
        </w:rPr>
        <w:t>при</w:t>
      </w:r>
      <w:r w:rsidRPr="008314AD">
        <w:rPr>
          <w:rFonts w:ascii="Times New Roman" w:eastAsia="Times New Roman" w:hAnsi="Times New Roman" w:cs="Times New Roman"/>
          <w:spacing w:val="42"/>
          <w:sz w:val="24"/>
          <w:szCs w:val="24"/>
          <w:lang w:eastAsia="zh-CN"/>
        </w:rPr>
        <w:t xml:space="preserve"> </w:t>
      </w:r>
      <w:r w:rsidRPr="008314AD">
        <w:rPr>
          <w:rFonts w:ascii="Times New Roman" w:eastAsia="Times New Roman" w:hAnsi="Times New Roman" w:cs="Times New Roman"/>
          <w:sz w:val="24"/>
          <w:szCs w:val="24"/>
          <w:lang w:eastAsia="zh-CN"/>
        </w:rPr>
        <w:t>зависимом</w:t>
      </w:r>
      <w:r w:rsidRPr="008314AD">
        <w:rPr>
          <w:rFonts w:ascii="Times New Roman" w:eastAsia="Times New Roman" w:hAnsi="Times New Roman" w:cs="Times New Roman"/>
          <w:spacing w:val="49"/>
          <w:sz w:val="24"/>
          <w:szCs w:val="24"/>
          <w:lang w:eastAsia="zh-CN"/>
        </w:rPr>
        <w:t xml:space="preserve"> </w:t>
      </w:r>
      <w:r w:rsidRPr="008314AD">
        <w:rPr>
          <w:rFonts w:ascii="Times New Roman" w:eastAsia="Times New Roman" w:hAnsi="Times New Roman" w:cs="Times New Roman"/>
          <w:sz w:val="24"/>
          <w:szCs w:val="24"/>
          <w:lang w:eastAsia="zh-CN"/>
        </w:rPr>
        <w:t>присоединении</w:t>
      </w:r>
      <w:r w:rsidRPr="008314AD">
        <w:rPr>
          <w:rFonts w:ascii="Times New Roman" w:eastAsia="Times New Roman" w:hAnsi="Times New Roman" w:cs="Times New Roman"/>
          <w:spacing w:val="51"/>
          <w:sz w:val="24"/>
          <w:szCs w:val="24"/>
          <w:lang w:eastAsia="zh-CN"/>
        </w:rPr>
        <w:t xml:space="preserve"> </w:t>
      </w:r>
      <w:r w:rsidRPr="008314AD">
        <w:rPr>
          <w:rFonts w:ascii="Times New Roman" w:eastAsia="Times New Roman" w:hAnsi="Times New Roman" w:cs="Times New Roman"/>
          <w:sz w:val="24"/>
          <w:szCs w:val="24"/>
          <w:lang w:eastAsia="zh-CN"/>
        </w:rPr>
        <w:t>отопительных</w:t>
      </w:r>
      <w:r w:rsidRPr="008314AD">
        <w:rPr>
          <w:rFonts w:ascii="Times New Roman" w:eastAsia="Times New Roman" w:hAnsi="Times New Roman" w:cs="Times New Roman"/>
          <w:spacing w:val="55"/>
          <w:sz w:val="24"/>
          <w:szCs w:val="24"/>
          <w:lang w:eastAsia="zh-CN"/>
        </w:rPr>
        <w:t xml:space="preserve"> </w:t>
      </w:r>
      <w:r w:rsidRPr="008314AD">
        <w:rPr>
          <w:rFonts w:ascii="Times New Roman" w:eastAsia="Times New Roman" w:hAnsi="Times New Roman" w:cs="Times New Roman"/>
          <w:sz w:val="24"/>
          <w:szCs w:val="24"/>
          <w:lang w:eastAsia="zh-CN"/>
        </w:rPr>
        <w:t>установок</w:t>
      </w:r>
      <w:r w:rsidRPr="008314AD">
        <w:rPr>
          <w:rFonts w:ascii="Times New Roman" w:eastAsia="Times New Roman" w:hAnsi="Times New Roman" w:cs="Times New Roman"/>
          <w:spacing w:val="49"/>
          <w:sz w:val="24"/>
          <w:szCs w:val="24"/>
          <w:lang w:eastAsia="zh-CN"/>
        </w:rPr>
        <w:t xml:space="preserve"> </w:t>
      </w:r>
      <w:r w:rsidRPr="008314AD">
        <w:rPr>
          <w:rFonts w:ascii="Times New Roman" w:eastAsia="Times New Roman" w:hAnsi="Times New Roman" w:cs="Times New Roman"/>
          <w:sz w:val="24"/>
          <w:szCs w:val="24"/>
          <w:lang w:eastAsia="zh-CN"/>
        </w:rPr>
        <w:t>потребителей</w:t>
      </w:r>
      <w:r w:rsidRPr="008314AD">
        <w:rPr>
          <w:rFonts w:ascii="Times New Roman" w:eastAsia="Times New Roman" w:hAnsi="Times New Roman" w:cs="Times New Roman"/>
          <w:spacing w:val="1"/>
          <w:sz w:val="24"/>
          <w:szCs w:val="24"/>
          <w:lang w:eastAsia="zh-CN"/>
        </w:rPr>
        <w:t xml:space="preserve"> </w:t>
      </w:r>
      <w:r w:rsidRPr="008314AD">
        <w:rPr>
          <w:rFonts w:ascii="Times New Roman" w:eastAsia="Times New Roman" w:hAnsi="Times New Roman" w:cs="Times New Roman"/>
          <w:sz w:val="24"/>
          <w:szCs w:val="24"/>
          <w:lang w:eastAsia="zh-CN"/>
        </w:rPr>
        <w:t>был выполнен</w:t>
      </w:r>
      <w:r w:rsidRPr="008314AD">
        <w:rPr>
          <w:rFonts w:ascii="Times New Roman" w:eastAsia="Times New Roman" w:hAnsi="Times New Roman" w:cs="Times New Roman"/>
          <w:spacing w:val="1"/>
          <w:sz w:val="24"/>
          <w:szCs w:val="24"/>
          <w:lang w:eastAsia="zh-CN"/>
        </w:rPr>
        <w:t xml:space="preserve"> </w:t>
      </w:r>
      <w:r w:rsidRPr="008314AD">
        <w:rPr>
          <w:rFonts w:ascii="Times New Roman" w:eastAsia="Times New Roman" w:hAnsi="Times New Roman" w:cs="Times New Roman"/>
          <w:sz w:val="24"/>
          <w:szCs w:val="24"/>
          <w:lang w:eastAsia="zh-CN"/>
        </w:rPr>
        <w:t>по</w:t>
      </w:r>
      <w:r w:rsidRPr="008314AD">
        <w:rPr>
          <w:rFonts w:ascii="Times New Roman" w:eastAsia="Times New Roman" w:hAnsi="Times New Roman" w:cs="Times New Roman"/>
          <w:spacing w:val="2"/>
          <w:sz w:val="24"/>
          <w:szCs w:val="24"/>
          <w:lang w:eastAsia="zh-CN"/>
        </w:rPr>
        <w:t xml:space="preserve"> </w:t>
      </w:r>
      <w:r w:rsidRPr="008314AD">
        <w:rPr>
          <w:rFonts w:ascii="Times New Roman" w:eastAsia="Times New Roman" w:hAnsi="Times New Roman" w:cs="Times New Roman"/>
          <w:sz w:val="24"/>
          <w:szCs w:val="24"/>
          <w:lang w:eastAsia="zh-CN"/>
        </w:rPr>
        <w:t>уравнению:</w:t>
      </w: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color w:val="FF0000"/>
          <w:sz w:val="24"/>
          <w:szCs w:val="24"/>
          <w:lang w:eastAsia="zh-CN"/>
        </w:rPr>
      </w:pPr>
      <w:r w:rsidRPr="008314AD">
        <w:rPr>
          <w:rFonts w:ascii="Times New Roman" w:eastAsia="Times New Roman" w:hAnsi="Times New Roman" w:cs="Times New Roman"/>
          <w:noProof/>
          <w:sz w:val="24"/>
          <w:szCs w:val="24"/>
          <w:lang w:eastAsia="ru-RU"/>
        </w:rPr>
        <w:drawing>
          <wp:inline distT="0" distB="0" distL="0" distR="0" wp14:anchorId="5C49D804" wp14:editId="17F0E826">
            <wp:extent cx="2352040" cy="467360"/>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srcRect l="-26" t="-136" r="-26" b="-136"/>
                    <a:stretch>
                      <a:fillRect/>
                    </a:stretch>
                  </pic:blipFill>
                  <pic:spPr bwMode="auto">
                    <a:xfrm>
                      <a:off x="0" y="0"/>
                      <a:ext cx="2352040" cy="467360"/>
                    </a:xfrm>
                    <a:prstGeom prst="rect">
                      <a:avLst/>
                    </a:prstGeom>
                    <a:solidFill>
                      <a:srgbClr val="FFFFFF"/>
                    </a:solidFill>
                    <a:ln w="9525">
                      <a:noFill/>
                      <a:miter lim="800000"/>
                      <a:headEnd/>
                      <a:tailEnd/>
                    </a:ln>
                  </pic:spPr>
                </pic:pic>
              </a:graphicData>
            </a:graphic>
          </wp:inline>
        </w:drawing>
      </w: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spacing w:val="-1"/>
          <w:sz w:val="24"/>
          <w:szCs w:val="24"/>
          <w:lang w:eastAsia="zh-CN"/>
        </w:rPr>
        <w:t>Расчет</w:t>
      </w:r>
      <w:r w:rsidRPr="008314AD">
        <w:rPr>
          <w:rFonts w:ascii="Times New Roman" w:eastAsia="Times New Roman" w:hAnsi="Times New Roman" w:cs="Times New Roman"/>
          <w:sz w:val="24"/>
          <w:szCs w:val="24"/>
          <w:lang w:eastAsia="zh-CN"/>
        </w:rPr>
        <w:t xml:space="preserve"> </w:t>
      </w:r>
      <w:r w:rsidRPr="008314AD">
        <w:rPr>
          <w:rFonts w:ascii="Times New Roman" w:eastAsia="Times New Roman" w:hAnsi="Times New Roman" w:cs="Times New Roman"/>
          <w:spacing w:val="17"/>
          <w:sz w:val="24"/>
          <w:szCs w:val="24"/>
          <w:lang w:eastAsia="zh-CN"/>
        </w:rPr>
        <w:t xml:space="preserve"> </w:t>
      </w:r>
      <w:r w:rsidRPr="008314AD">
        <w:rPr>
          <w:rFonts w:ascii="Times New Roman" w:eastAsia="Times New Roman" w:hAnsi="Times New Roman" w:cs="Times New Roman"/>
          <w:sz w:val="24"/>
          <w:szCs w:val="24"/>
          <w:lang w:eastAsia="zh-CN"/>
        </w:rPr>
        <w:t xml:space="preserve">изменения </w:t>
      </w:r>
      <w:r w:rsidRPr="008314AD">
        <w:rPr>
          <w:rFonts w:ascii="Times New Roman" w:eastAsia="Times New Roman" w:hAnsi="Times New Roman" w:cs="Times New Roman"/>
          <w:spacing w:val="14"/>
          <w:sz w:val="24"/>
          <w:szCs w:val="24"/>
          <w:lang w:eastAsia="zh-CN"/>
        </w:rPr>
        <w:t xml:space="preserve"> </w:t>
      </w:r>
      <w:r w:rsidRPr="008314AD">
        <w:rPr>
          <w:rFonts w:ascii="Times New Roman" w:eastAsia="Times New Roman" w:hAnsi="Times New Roman" w:cs="Times New Roman"/>
          <w:spacing w:val="-1"/>
          <w:sz w:val="24"/>
          <w:szCs w:val="24"/>
          <w:lang w:eastAsia="zh-CN"/>
        </w:rPr>
        <w:t>температуры</w:t>
      </w:r>
      <w:r w:rsidRPr="008314AD">
        <w:rPr>
          <w:rFonts w:ascii="Times New Roman" w:eastAsia="Times New Roman" w:hAnsi="Times New Roman" w:cs="Times New Roman"/>
          <w:sz w:val="24"/>
          <w:szCs w:val="24"/>
          <w:lang w:eastAsia="zh-CN"/>
        </w:rPr>
        <w:t xml:space="preserve"> </w:t>
      </w:r>
      <w:r w:rsidRPr="008314AD">
        <w:rPr>
          <w:rFonts w:ascii="Times New Roman" w:eastAsia="Times New Roman" w:hAnsi="Times New Roman" w:cs="Times New Roman"/>
          <w:spacing w:val="16"/>
          <w:sz w:val="24"/>
          <w:szCs w:val="24"/>
          <w:lang w:eastAsia="zh-CN"/>
        </w:rPr>
        <w:t xml:space="preserve"> </w:t>
      </w:r>
      <w:r w:rsidRPr="008314AD">
        <w:rPr>
          <w:rFonts w:ascii="Times New Roman" w:eastAsia="Times New Roman" w:hAnsi="Times New Roman" w:cs="Times New Roman"/>
          <w:sz w:val="24"/>
          <w:szCs w:val="24"/>
          <w:lang w:eastAsia="zh-CN"/>
        </w:rPr>
        <w:t xml:space="preserve">после </w:t>
      </w:r>
      <w:r w:rsidRPr="008314AD">
        <w:rPr>
          <w:rFonts w:ascii="Times New Roman" w:eastAsia="Times New Roman" w:hAnsi="Times New Roman" w:cs="Times New Roman"/>
          <w:spacing w:val="15"/>
          <w:sz w:val="24"/>
          <w:szCs w:val="24"/>
          <w:lang w:eastAsia="zh-CN"/>
        </w:rPr>
        <w:t xml:space="preserve"> </w:t>
      </w:r>
      <w:r w:rsidRPr="008314AD">
        <w:rPr>
          <w:rFonts w:ascii="Times New Roman" w:eastAsia="Times New Roman" w:hAnsi="Times New Roman" w:cs="Times New Roman"/>
          <w:spacing w:val="-1"/>
          <w:sz w:val="24"/>
          <w:szCs w:val="24"/>
          <w:lang w:eastAsia="zh-CN"/>
        </w:rPr>
        <w:t>отопительных</w:t>
      </w:r>
      <w:r w:rsidRPr="008314AD">
        <w:rPr>
          <w:rFonts w:ascii="Times New Roman" w:eastAsia="Times New Roman" w:hAnsi="Times New Roman" w:cs="Times New Roman"/>
          <w:sz w:val="24"/>
          <w:szCs w:val="24"/>
          <w:lang w:eastAsia="zh-CN"/>
        </w:rPr>
        <w:t xml:space="preserve"> </w:t>
      </w:r>
      <w:r w:rsidRPr="008314AD">
        <w:rPr>
          <w:rFonts w:ascii="Times New Roman" w:eastAsia="Times New Roman" w:hAnsi="Times New Roman" w:cs="Times New Roman"/>
          <w:spacing w:val="21"/>
          <w:sz w:val="24"/>
          <w:szCs w:val="24"/>
          <w:lang w:eastAsia="zh-CN"/>
        </w:rPr>
        <w:t xml:space="preserve"> </w:t>
      </w:r>
      <w:r w:rsidRPr="008314AD">
        <w:rPr>
          <w:rFonts w:ascii="Times New Roman" w:eastAsia="Times New Roman" w:hAnsi="Times New Roman" w:cs="Times New Roman"/>
          <w:spacing w:val="-2"/>
          <w:sz w:val="24"/>
          <w:szCs w:val="24"/>
          <w:lang w:eastAsia="zh-CN"/>
        </w:rPr>
        <w:t>установок</w:t>
      </w:r>
      <w:r w:rsidRPr="008314AD">
        <w:rPr>
          <w:rFonts w:ascii="Times New Roman" w:eastAsia="Times New Roman" w:hAnsi="Times New Roman" w:cs="Times New Roman"/>
          <w:sz w:val="24"/>
          <w:szCs w:val="24"/>
          <w:lang w:eastAsia="zh-CN"/>
        </w:rPr>
        <w:t xml:space="preserve"> </w:t>
      </w:r>
      <w:r w:rsidRPr="008314AD">
        <w:rPr>
          <w:rFonts w:ascii="Times New Roman" w:eastAsia="Times New Roman" w:hAnsi="Times New Roman" w:cs="Times New Roman"/>
          <w:spacing w:val="17"/>
          <w:sz w:val="24"/>
          <w:szCs w:val="24"/>
          <w:lang w:eastAsia="zh-CN"/>
        </w:rPr>
        <w:t xml:space="preserve"> </w:t>
      </w:r>
      <w:r w:rsidRPr="008314AD">
        <w:rPr>
          <w:rFonts w:ascii="Times New Roman" w:eastAsia="Times New Roman" w:hAnsi="Times New Roman" w:cs="Times New Roman"/>
          <w:sz w:val="24"/>
          <w:szCs w:val="24"/>
          <w:lang w:eastAsia="zh-CN"/>
        </w:rPr>
        <w:t xml:space="preserve">потребителя </w:t>
      </w:r>
      <w:r w:rsidRPr="008314AD">
        <w:rPr>
          <w:rFonts w:ascii="Times New Roman" w:eastAsia="Times New Roman" w:hAnsi="Times New Roman" w:cs="Times New Roman"/>
          <w:spacing w:val="16"/>
          <w:sz w:val="24"/>
          <w:szCs w:val="24"/>
          <w:lang w:eastAsia="zh-CN"/>
        </w:rPr>
        <w:t xml:space="preserve"> </w:t>
      </w:r>
      <w:r w:rsidRPr="008314AD">
        <w:rPr>
          <w:rFonts w:ascii="Times New Roman" w:eastAsia="Times New Roman" w:hAnsi="Times New Roman" w:cs="Times New Roman"/>
          <w:spacing w:val="-1"/>
          <w:sz w:val="24"/>
          <w:szCs w:val="24"/>
          <w:lang w:eastAsia="zh-CN"/>
        </w:rPr>
        <w:t>был</w:t>
      </w: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sz w:val="24"/>
          <w:szCs w:val="24"/>
          <w:lang w:eastAsia="zh-CN"/>
        </w:rPr>
        <w:t>выполнен</w:t>
      </w:r>
      <w:r w:rsidRPr="008314AD">
        <w:rPr>
          <w:rFonts w:ascii="Times New Roman" w:eastAsia="Times New Roman" w:hAnsi="Times New Roman" w:cs="Times New Roman"/>
          <w:spacing w:val="1"/>
          <w:sz w:val="24"/>
          <w:szCs w:val="24"/>
          <w:lang w:eastAsia="zh-CN"/>
        </w:rPr>
        <w:t xml:space="preserve"> </w:t>
      </w:r>
      <w:r w:rsidRPr="008314AD">
        <w:rPr>
          <w:rFonts w:ascii="Times New Roman" w:eastAsia="Times New Roman" w:hAnsi="Times New Roman" w:cs="Times New Roman"/>
          <w:sz w:val="24"/>
          <w:szCs w:val="24"/>
          <w:lang w:eastAsia="zh-CN"/>
        </w:rPr>
        <w:t>по</w:t>
      </w:r>
      <w:r w:rsidRPr="008314AD">
        <w:rPr>
          <w:rFonts w:ascii="Times New Roman" w:eastAsia="Times New Roman" w:hAnsi="Times New Roman" w:cs="Times New Roman"/>
          <w:spacing w:val="2"/>
          <w:sz w:val="24"/>
          <w:szCs w:val="24"/>
          <w:lang w:eastAsia="zh-CN"/>
        </w:rPr>
        <w:t xml:space="preserve"> </w:t>
      </w:r>
      <w:r w:rsidRPr="008314AD">
        <w:rPr>
          <w:rFonts w:ascii="Times New Roman" w:eastAsia="Times New Roman" w:hAnsi="Times New Roman" w:cs="Times New Roman"/>
          <w:sz w:val="24"/>
          <w:szCs w:val="24"/>
          <w:lang w:eastAsia="zh-CN"/>
        </w:rPr>
        <w:t>уравнению:</w:t>
      </w: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noProof/>
          <w:sz w:val="24"/>
          <w:szCs w:val="24"/>
          <w:lang w:eastAsia="ru-RU"/>
        </w:rPr>
        <w:drawing>
          <wp:inline distT="0" distB="0" distL="0" distR="0" wp14:anchorId="1006B35A" wp14:editId="6C1B4A5A">
            <wp:extent cx="2352040" cy="467360"/>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a:srcRect l="-26" t="-136" r="-26" b="-136"/>
                    <a:stretch>
                      <a:fillRect/>
                    </a:stretch>
                  </pic:blipFill>
                  <pic:spPr bwMode="auto">
                    <a:xfrm>
                      <a:off x="0" y="0"/>
                      <a:ext cx="2352040" cy="467360"/>
                    </a:xfrm>
                    <a:prstGeom prst="rect">
                      <a:avLst/>
                    </a:prstGeom>
                    <a:solidFill>
                      <a:srgbClr val="FFFFFF"/>
                    </a:solidFill>
                    <a:ln w="9525">
                      <a:noFill/>
                      <a:miter lim="800000"/>
                      <a:headEnd/>
                      <a:tailEnd/>
                    </a:ln>
                  </pic:spPr>
                </pic:pic>
              </a:graphicData>
            </a:graphic>
          </wp:inline>
        </w:drawing>
      </w: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sz w:val="24"/>
          <w:szCs w:val="24"/>
          <w:lang w:eastAsia="zh-CN"/>
        </w:rPr>
        <w:t>Результат расчета оптимального температурного графика работы системы теплоснабжения представлен на рисунке 5;</w:t>
      </w: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sz w:val="24"/>
          <w:szCs w:val="24"/>
          <w:lang w:eastAsia="zh-CN"/>
        </w:rPr>
        <w:t xml:space="preserve">          Рисунок 5 Температурный график работы котельных с. Кочергино </w:t>
      </w:r>
    </w:p>
    <w:tbl>
      <w:tblPr>
        <w:tblW w:w="0" w:type="auto"/>
        <w:tblInd w:w="86" w:type="dxa"/>
        <w:tblLayout w:type="fixed"/>
        <w:tblCellMar>
          <w:left w:w="0" w:type="dxa"/>
          <w:right w:w="0" w:type="dxa"/>
        </w:tblCellMar>
        <w:tblLook w:val="0000" w:firstRow="0" w:lastRow="0" w:firstColumn="0" w:lastColumn="0" w:noHBand="0" w:noVBand="0"/>
      </w:tblPr>
      <w:tblGrid>
        <w:gridCol w:w="2919"/>
        <w:gridCol w:w="3809"/>
        <w:gridCol w:w="3290"/>
      </w:tblGrid>
      <w:tr w:rsidR="008314AD" w:rsidRPr="008314AD" w:rsidTr="0073626F">
        <w:trPr>
          <w:trHeight w:hRule="exact" w:val="432"/>
        </w:trPr>
        <w:tc>
          <w:tcPr>
            <w:tcW w:w="10018" w:type="dxa"/>
            <w:gridSpan w:val="3"/>
            <w:tcBorders>
              <w:top w:val="single" w:sz="8" w:space="0" w:color="000000"/>
              <w:left w:val="single" w:sz="8" w:space="0" w:color="000000"/>
              <w:bottom w:val="single" w:sz="8" w:space="0" w:color="000000"/>
              <w:right w:val="single" w:sz="8" w:space="0" w:color="000000"/>
            </w:tcBorders>
            <w:shd w:val="clear" w:color="auto" w:fill="auto"/>
          </w:tcPr>
          <w:p w:rsidR="008314AD" w:rsidRPr="008314AD" w:rsidRDefault="008314AD" w:rsidP="008314AD">
            <w:pPr>
              <w:widowControl w:val="0"/>
              <w:suppressAutoHyphens/>
              <w:snapToGrid w:val="0"/>
              <w:spacing w:before="34" w:after="0" w:line="240" w:lineRule="auto"/>
              <w:ind w:right="4"/>
              <w:jc w:val="center"/>
              <w:rPr>
                <w:rFonts w:ascii="Calibri" w:eastAsia="Calibri" w:hAnsi="Calibri" w:cs="Calibri"/>
                <w:lang w:val="en-US" w:eastAsia="zh-CN"/>
              </w:rPr>
            </w:pPr>
            <w:r w:rsidRPr="008314AD">
              <w:rPr>
                <w:rFonts w:ascii="Times New Roman" w:eastAsia="Times New Roman" w:hAnsi="Times New Roman" w:cs="Times New Roman"/>
                <w:spacing w:val="-1"/>
                <w:sz w:val="24"/>
                <w:szCs w:val="24"/>
                <w:lang w:val="en-US" w:eastAsia="zh-CN"/>
              </w:rPr>
              <w:t>Температурный</w:t>
            </w:r>
            <w:r w:rsidRPr="008314AD">
              <w:rPr>
                <w:rFonts w:ascii="Times New Roman" w:eastAsia="Times New Roman" w:hAnsi="Times New Roman" w:cs="Times New Roman"/>
                <w:sz w:val="24"/>
                <w:szCs w:val="24"/>
                <w:lang w:val="en-US" w:eastAsia="zh-CN"/>
              </w:rPr>
              <w:t xml:space="preserve"> график</w:t>
            </w:r>
            <w:r w:rsidRPr="008314AD">
              <w:rPr>
                <w:rFonts w:ascii="Times New Roman" w:eastAsia="Times New Roman" w:hAnsi="Times New Roman" w:cs="Times New Roman"/>
                <w:spacing w:val="-2"/>
                <w:sz w:val="24"/>
                <w:szCs w:val="24"/>
                <w:lang w:val="en-US" w:eastAsia="zh-CN"/>
              </w:rPr>
              <w:t xml:space="preserve"> </w:t>
            </w:r>
            <w:r w:rsidRPr="008314AD">
              <w:rPr>
                <w:rFonts w:ascii="Times New Roman" w:eastAsia="Times New Roman" w:hAnsi="Times New Roman" w:cs="Times New Roman"/>
                <w:sz w:val="24"/>
                <w:szCs w:val="24"/>
                <w:lang w:val="en-US" w:eastAsia="zh-CN"/>
              </w:rPr>
              <w:t>95-70</w:t>
            </w:r>
          </w:p>
        </w:tc>
      </w:tr>
      <w:tr w:rsidR="008314AD" w:rsidRPr="008314AD" w:rsidTr="0073626F">
        <w:trPr>
          <w:trHeight w:hRule="exact" w:val="852"/>
        </w:trPr>
        <w:tc>
          <w:tcPr>
            <w:tcW w:w="2919" w:type="dxa"/>
            <w:tcBorders>
              <w:top w:val="single" w:sz="8" w:space="0" w:color="000000"/>
              <w:left w:val="single" w:sz="8" w:space="0" w:color="000000"/>
              <w:bottom w:val="single" w:sz="8" w:space="0" w:color="000000"/>
            </w:tcBorders>
            <w:shd w:val="clear" w:color="auto" w:fill="auto"/>
          </w:tcPr>
          <w:p w:rsidR="008314AD" w:rsidRPr="008314AD" w:rsidRDefault="008314AD" w:rsidP="008314AD">
            <w:pPr>
              <w:widowControl w:val="0"/>
              <w:suppressAutoHyphens/>
              <w:snapToGrid w:val="0"/>
              <w:spacing w:before="84" w:after="0"/>
              <w:ind w:left="1042" w:right="204" w:hanging="845"/>
              <w:rPr>
                <w:rFonts w:ascii="Calibri" w:eastAsia="Calibri" w:hAnsi="Calibri" w:cs="Calibri"/>
                <w:lang w:val="en-US" w:eastAsia="zh-CN"/>
              </w:rPr>
            </w:pPr>
            <w:r w:rsidRPr="008314AD">
              <w:rPr>
                <w:rFonts w:ascii="Times New Roman" w:eastAsia="Times New Roman" w:hAnsi="Times New Roman" w:cs="Times New Roman"/>
                <w:spacing w:val="-1"/>
                <w:sz w:val="24"/>
                <w:szCs w:val="24"/>
                <w:lang w:val="en-US" w:eastAsia="zh-CN"/>
              </w:rPr>
              <w:t xml:space="preserve">Температура </w:t>
            </w:r>
            <w:r w:rsidRPr="008314AD">
              <w:rPr>
                <w:rFonts w:ascii="Times New Roman" w:eastAsia="Times New Roman" w:hAnsi="Times New Roman" w:cs="Times New Roman"/>
                <w:sz w:val="24"/>
                <w:szCs w:val="24"/>
                <w:lang w:val="en-US" w:eastAsia="zh-CN"/>
              </w:rPr>
              <w:t>наружного</w:t>
            </w:r>
            <w:r w:rsidRPr="008314AD">
              <w:rPr>
                <w:rFonts w:ascii="Times New Roman" w:eastAsia="Times New Roman" w:hAnsi="Times New Roman" w:cs="Times New Roman"/>
                <w:spacing w:val="26"/>
                <w:sz w:val="24"/>
                <w:szCs w:val="24"/>
                <w:lang w:val="en-US" w:eastAsia="zh-CN"/>
              </w:rPr>
              <w:t xml:space="preserve"> </w:t>
            </w:r>
            <w:r w:rsidRPr="008314AD">
              <w:rPr>
                <w:rFonts w:ascii="Times New Roman" w:eastAsia="Times New Roman" w:hAnsi="Times New Roman" w:cs="Times New Roman"/>
                <w:spacing w:val="-1"/>
                <w:sz w:val="24"/>
                <w:szCs w:val="24"/>
                <w:lang w:val="en-US" w:eastAsia="zh-CN"/>
              </w:rPr>
              <w:t>воздуха</w:t>
            </w:r>
          </w:p>
        </w:tc>
        <w:tc>
          <w:tcPr>
            <w:tcW w:w="3809" w:type="dxa"/>
            <w:tcBorders>
              <w:top w:val="single" w:sz="8" w:space="0" w:color="000000"/>
              <w:left w:val="single" w:sz="8" w:space="0" w:color="000000"/>
              <w:bottom w:val="single" w:sz="8" w:space="0" w:color="000000"/>
            </w:tcBorders>
            <w:shd w:val="clear" w:color="auto" w:fill="auto"/>
          </w:tcPr>
          <w:p w:rsidR="008314AD" w:rsidRPr="008314AD" w:rsidRDefault="008314AD" w:rsidP="008314AD">
            <w:pPr>
              <w:widowControl w:val="0"/>
              <w:suppressAutoHyphens/>
              <w:snapToGrid w:val="0"/>
              <w:spacing w:before="84" w:after="0" w:line="240" w:lineRule="auto"/>
              <w:ind w:left="983" w:right="566" w:hanging="420"/>
              <w:rPr>
                <w:rFonts w:ascii="Calibri" w:eastAsia="Calibri" w:hAnsi="Calibri" w:cs="Calibri"/>
                <w:lang w:eastAsia="zh-CN"/>
              </w:rPr>
            </w:pPr>
            <w:r w:rsidRPr="008314AD">
              <w:rPr>
                <w:rFonts w:ascii="Times New Roman" w:eastAsia="Times New Roman" w:hAnsi="Times New Roman" w:cs="Times New Roman"/>
                <w:spacing w:val="-1"/>
                <w:sz w:val="24"/>
                <w:szCs w:val="24"/>
                <w:lang w:eastAsia="zh-CN"/>
              </w:rPr>
              <w:t xml:space="preserve">Температура </w:t>
            </w:r>
            <w:r w:rsidRPr="008314AD">
              <w:rPr>
                <w:rFonts w:ascii="Times New Roman" w:eastAsia="Times New Roman" w:hAnsi="Times New Roman" w:cs="Times New Roman"/>
                <w:sz w:val="24"/>
                <w:szCs w:val="24"/>
                <w:lang w:eastAsia="zh-CN"/>
              </w:rPr>
              <w:t>в подающем</w:t>
            </w:r>
            <w:r w:rsidRPr="008314AD">
              <w:rPr>
                <w:rFonts w:ascii="Times New Roman" w:eastAsia="Times New Roman" w:hAnsi="Times New Roman" w:cs="Times New Roman"/>
                <w:spacing w:val="26"/>
                <w:sz w:val="24"/>
                <w:szCs w:val="24"/>
                <w:lang w:eastAsia="zh-CN"/>
              </w:rPr>
              <w:t xml:space="preserve"> </w:t>
            </w:r>
            <w:r w:rsidRPr="008314AD">
              <w:rPr>
                <w:rFonts w:ascii="Times New Roman" w:eastAsia="Times New Roman" w:hAnsi="Times New Roman" w:cs="Times New Roman"/>
                <w:spacing w:val="-1"/>
                <w:sz w:val="24"/>
                <w:szCs w:val="24"/>
                <w:lang w:eastAsia="zh-CN"/>
              </w:rPr>
              <w:t>трубопроводе,</w:t>
            </w:r>
            <w:r w:rsidRPr="008314AD">
              <w:rPr>
                <w:rFonts w:ascii="Times New Roman" w:eastAsia="Times New Roman" w:hAnsi="Times New Roman" w:cs="Times New Roman"/>
                <w:spacing w:val="1"/>
                <w:sz w:val="24"/>
                <w:szCs w:val="24"/>
                <w:lang w:eastAsia="zh-CN"/>
              </w:rPr>
              <w:t xml:space="preserve"> </w:t>
            </w:r>
            <w:r w:rsidRPr="008314AD">
              <w:rPr>
                <w:rFonts w:ascii="Times New Roman" w:eastAsia="Times New Roman" w:hAnsi="Times New Roman" w:cs="Times New Roman"/>
                <w:spacing w:val="-1"/>
                <w:position w:val="12"/>
                <w:sz w:val="16"/>
                <w:szCs w:val="16"/>
                <w:lang w:eastAsia="zh-CN"/>
              </w:rPr>
              <w:t>О</w:t>
            </w:r>
            <w:r w:rsidRPr="008314AD">
              <w:rPr>
                <w:rFonts w:ascii="Times New Roman" w:eastAsia="Times New Roman" w:hAnsi="Times New Roman" w:cs="Times New Roman"/>
                <w:spacing w:val="-1"/>
                <w:sz w:val="24"/>
                <w:szCs w:val="24"/>
                <w:lang w:eastAsia="zh-CN"/>
              </w:rPr>
              <w:t>С</w:t>
            </w:r>
          </w:p>
        </w:tc>
        <w:tc>
          <w:tcPr>
            <w:tcW w:w="3290" w:type="dxa"/>
            <w:tcBorders>
              <w:top w:val="single" w:sz="8" w:space="0" w:color="000000"/>
              <w:left w:val="single" w:sz="8" w:space="0" w:color="000000"/>
              <w:bottom w:val="single" w:sz="8" w:space="0" w:color="000000"/>
              <w:right w:val="single" w:sz="8" w:space="0" w:color="000000"/>
            </w:tcBorders>
            <w:shd w:val="clear" w:color="auto" w:fill="auto"/>
          </w:tcPr>
          <w:p w:rsidR="008314AD" w:rsidRPr="008314AD" w:rsidRDefault="008314AD" w:rsidP="008314AD">
            <w:pPr>
              <w:widowControl w:val="0"/>
              <w:suppressAutoHyphens/>
              <w:snapToGrid w:val="0"/>
              <w:spacing w:before="84" w:after="0" w:line="240" w:lineRule="auto"/>
              <w:ind w:left="675" w:right="324" w:hanging="356"/>
              <w:rPr>
                <w:rFonts w:ascii="Calibri" w:eastAsia="Calibri" w:hAnsi="Calibri" w:cs="Calibri"/>
                <w:lang w:eastAsia="zh-CN"/>
              </w:rPr>
            </w:pPr>
            <w:r w:rsidRPr="008314AD">
              <w:rPr>
                <w:rFonts w:ascii="Times New Roman" w:eastAsia="Times New Roman" w:hAnsi="Times New Roman" w:cs="Times New Roman"/>
                <w:spacing w:val="-1"/>
                <w:sz w:val="24"/>
                <w:szCs w:val="24"/>
                <w:lang w:eastAsia="zh-CN"/>
              </w:rPr>
              <w:t xml:space="preserve">Температура </w:t>
            </w:r>
            <w:r w:rsidRPr="008314AD">
              <w:rPr>
                <w:rFonts w:ascii="Times New Roman" w:eastAsia="Times New Roman" w:hAnsi="Times New Roman" w:cs="Times New Roman"/>
                <w:sz w:val="24"/>
                <w:szCs w:val="24"/>
                <w:lang w:eastAsia="zh-CN"/>
              </w:rPr>
              <w:t>в обратном</w:t>
            </w:r>
            <w:r w:rsidRPr="008314AD">
              <w:rPr>
                <w:rFonts w:ascii="Times New Roman" w:eastAsia="Times New Roman" w:hAnsi="Times New Roman" w:cs="Times New Roman"/>
                <w:spacing w:val="26"/>
                <w:sz w:val="24"/>
                <w:szCs w:val="24"/>
                <w:lang w:eastAsia="zh-CN"/>
              </w:rPr>
              <w:t xml:space="preserve"> </w:t>
            </w:r>
            <w:r w:rsidRPr="008314AD">
              <w:rPr>
                <w:rFonts w:ascii="Times New Roman" w:eastAsia="Times New Roman" w:hAnsi="Times New Roman" w:cs="Times New Roman"/>
                <w:spacing w:val="-1"/>
                <w:sz w:val="24"/>
                <w:szCs w:val="24"/>
                <w:lang w:eastAsia="zh-CN"/>
              </w:rPr>
              <w:t>трубопроводе,</w:t>
            </w:r>
            <w:r w:rsidRPr="008314AD">
              <w:rPr>
                <w:rFonts w:ascii="Times New Roman" w:eastAsia="Times New Roman" w:hAnsi="Times New Roman" w:cs="Times New Roman"/>
                <w:spacing w:val="1"/>
                <w:sz w:val="24"/>
                <w:szCs w:val="24"/>
                <w:lang w:eastAsia="zh-CN"/>
              </w:rPr>
              <w:t xml:space="preserve"> </w:t>
            </w:r>
            <w:r w:rsidRPr="008314AD">
              <w:rPr>
                <w:rFonts w:ascii="Times New Roman" w:eastAsia="Times New Roman" w:hAnsi="Times New Roman" w:cs="Times New Roman"/>
                <w:spacing w:val="-1"/>
                <w:position w:val="12"/>
                <w:sz w:val="16"/>
                <w:szCs w:val="16"/>
                <w:lang w:eastAsia="zh-CN"/>
              </w:rPr>
              <w:t>О</w:t>
            </w:r>
            <w:r w:rsidRPr="008314AD">
              <w:rPr>
                <w:rFonts w:ascii="Times New Roman" w:eastAsia="Times New Roman" w:hAnsi="Times New Roman" w:cs="Times New Roman"/>
                <w:spacing w:val="-1"/>
                <w:sz w:val="24"/>
                <w:szCs w:val="24"/>
                <w:lang w:eastAsia="zh-CN"/>
              </w:rPr>
              <w:t>С</w:t>
            </w:r>
          </w:p>
        </w:tc>
      </w:tr>
      <w:tr w:rsidR="008314AD" w:rsidRPr="008314AD" w:rsidTr="0073626F">
        <w:trPr>
          <w:trHeight w:hRule="exact" w:val="337"/>
        </w:trPr>
        <w:tc>
          <w:tcPr>
            <w:tcW w:w="2919" w:type="dxa"/>
            <w:tcBorders>
              <w:top w:val="single" w:sz="8"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67" w:lineRule="exact"/>
              <w:ind w:left="1301" w:right="1306"/>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10</w:t>
            </w:r>
          </w:p>
        </w:tc>
        <w:tc>
          <w:tcPr>
            <w:tcW w:w="3809" w:type="dxa"/>
            <w:tcBorders>
              <w:top w:val="single" w:sz="8"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67" w:lineRule="exact"/>
              <w:ind w:left="1659" w:right="1659"/>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40.7</w:t>
            </w:r>
          </w:p>
        </w:tc>
        <w:tc>
          <w:tcPr>
            <w:tcW w:w="3290" w:type="dxa"/>
            <w:tcBorders>
              <w:top w:val="single" w:sz="8" w:space="0" w:color="000000"/>
              <w:left w:val="single" w:sz="8" w:space="0" w:color="000000"/>
              <w:bottom w:val="single" w:sz="4" w:space="0" w:color="000000"/>
              <w:right w:val="single" w:sz="8" w:space="0" w:color="000000"/>
            </w:tcBorders>
            <w:shd w:val="clear" w:color="auto" w:fill="auto"/>
          </w:tcPr>
          <w:p w:rsidR="008314AD" w:rsidRPr="008314AD" w:rsidRDefault="008314AD" w:rsidP="008314AD">
            <w:pPr>
              <w:widowControl w:val="0"/>
              <w:suppressAutoHyphens/>
              <w:snapToGrid w:val="0"/>
              <w:spacing w:after="0" w:line="267" w:lineRule="exact"/>
              <w:ind w:left="1353" w:right="1357"/>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35.4</w:t>
            </w:r>
          </w:p>
        </w:tc>
      </w:tr>
      <w:tr w:rsidR="008314AD" w:rsidRPr="008314AD" w:rsidTr="0073626F">
        <w:trPr>
          <w:trHeight w:hRule="exact" w:val="334"/>
        </w:trPr>
        <w:tc>
          <w:tcPr>
            <w:tcW w:w="2919"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72" w:lineRule="exact"/>
              <w:ind w:left="1301" w:right="1306"/>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9</w:t>
            </w:r>
          </w:p>
        </w:tc>
        <w:tc>
          <w:tcPr>
            <w:tcW w:w="3809"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72" w:lineRule="exact"/>
              <w:ind w:left="1659" w:right="1659"/>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42.5</w:t>
            </w:r>
          </w:p>
        </w:tc>
        <w:tc>
          <w:tcPr>
            <w:tcW w:w="3290" w:type="dxa"/>
            <w:tcBorders>
              <w:top w:val="single" w:sz="4" w:space="0" w:color="000000"/>
              <w:left w:val="single" w:sz="8" w:space="0" w:color="000000"/>
              <w:bottom w:val="single" w:sz="4" w:space="0" w:color="000000"/>
              <w:right w:val="single" w:sz="8" w:space="0" w:color="000000"/>
            </w:tcBorders>
            <w:shd w:val="clear" w:color="auto" w:fill="auto"/>
          </w:tcPr>
          <w:p w:rsidR="008314AD" w:rsidRPr="008314AD" w:rsidRDefault="008314AD" w:rsidP="008314AD">
            <w:pPr>
              <w:widowControl w:val="0"/>
              <w:suppressAutoHyphens/>
              <w:snapToGrid w:val="0"/>
              <w:spacing w:after="0" w:line="272" w:lineRule="exact"/>
              <w:ind w:left="1353" w:right="1357"/>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36.6</w:t>
            </w:r>
          </w:p>
        </w:tc>
      </w:tr>
      <w:tr w:rsidR="008314AD" w:rsidRPr="008314AD" w:rsidTr="0073626F">
        <w:trPr>
          <w:trHeight w:hRule="exact" w:val="331"/>
        </w:trPr>
        <w:tc>
          <w:tcPr>
            <w:tcW w:w="2919"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69" w:lineRule="exact"/>
              <w:ind w:left="1301" w:right="1306"/>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8</w:t>
            </w:r>
          </w:p>
        </w:tc>
        <w:tc>
          <w:tcPr>
            <w:tcW w:w="3809"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69" w:lineRule="exact"/>
              <w:ind w:left="1659" w:right="1659"/>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44.1</w:t>
            </w:r>
          </w:p>
        </w:tc>
        <w:tc>
          <w:tcPr>
            <w:tcW w:w="3290" w:type="dxa"/>
            <w:tcBorders>
              <w:top w:val="single" w:sz="4" w:space="0" w:color="000000"/>
              <w:left w:val="single" w:sz="8" w:space="0" w:color="000000"/>
              <w:bottom w:val="single" w:sz="4" w:space="0" w:color="000000"/>
              <w:right w:val="single" w:sz="8" w:space="0" w:color="000000"/>
            </w:tcBorders>
            <w:shd w:val="clear" w:color="auto" w:fill="auto"/>
          </w:tcPr>
          <w:p w:rsidR="008314AD" w:rsidRPr="008314AD" w:rsidRDefault="008314AD" w:rsidP="008314AD">
            <w:pPr>
              <w:widowControl w:val="0"/>
              <w:suppressAutoHyphens/>
              <w:snapToGrid w:val="0"/>
              <w:spacing w:after="0" w:line="269" w:lineRule="exact"/>
              <w:ind w:left="1353" w:right="1357"/>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37.7</w:t>
            </w:r>
          </w:p>
        </w:tc>
      </w:tr>
      <w:tr w:rsidR="008314AD" w:rsidRPr="008314AD" w:rsidTr="0073626F">
        <w:trPr>
          <w:trHeight w:hRule="exact" w:val="334"/>
        </w:trPr>
        <w:tc>
          <w:tcPr>
            <w:tcW w:w="2919"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72" w:lineRule="exact"/>
              <w:ind w:left="1301" w:right="1306"/>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7</w:t>
            </w:r>
          </w:p>
        </w:tc>
        <w:tc>
          <w:tcPr>
            <w:tcW w:w="3809"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72" w:lineRule="exact"/>
              <w:ind w:left="1659" w:right="1659"/>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45.8</w:t>
            </w:r>
          </w:p>
        </w:tc>
        <w:tc>
          <w:tcPr>
            <w:tcW w:w="3290" w:type="dxa"/>
            <w:tcBorders>
              <w:top w:val="single" w:sz="4" w:space="0" w:color="000000"/>
              <w:left w:val="single" w:sz="8" w:space="0" w:color="000000"/>
              <w:bottom w:val="single" w:sz="4" w:space="0" w:color="000000"/>
              <w:right w:val="single" w:sz="8" w:space="0" w:color="000000"/>
            </w:tcBorders>
            <w:shd w:val="clear" w:color="auto" w:fill="auto"/>
          </w:tcPr>
          <w:p w:rsidR="008314AD" w:rsidRPr="008314AD" w:rsidRDefault="008314AD" w:rsidP="008314AD">
            <w:pPr>
              <w:widowControl w:val="0"/>
              <w:suppressAutoHyphens/>
              <w:snapToGrid w:val="0"/>
              <w:spacing w:after="0" w:line="272" w:lineRule="exact"/>
              <w:ind w:left="1353" w:right="1357"/>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38.9</w:t>
            </w:r>
          </w:p>
        </w:tc>
      </w:tr>
      <w:tr w:rsidR="008314AD" w:rsidRPr="008314AD" w:rsidTr="0073626F">
        <w:trPr>
          <w:trHeight w:hRule="exact" w:val="331"/>
        </w:trPr>
        <w:tc>
          <w:tcPr>
            <w:tcW w:w="2919"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69" w:lineRule="exact"/>
              <w:ind w:left="1301" w:right="1306"/>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6</w:t>
            </w:r>
          </w:p>
        </w:tc>
        <w:tc>
          <w:tcPr>
            <w:tcW w:w="3809"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69" w:lineRule="exact"/>
              <w:ind w:left="1659" w:right="1659"/>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47.4</w:t>
            </w:r>
          </w:p>
        </w:tc>
        <w:tc>
          <w:tcPr>
            <w:tcW w:w="3290" w:type="dxa"/>
            <w:tcBorders>
              <w:top w:val="single" w:sz="4" w:space="0" w:color="000000"/>
              <w:left w:val="single" w:sz="8" w:space="0" w:color="000000"/>
              <w:bottom w:val="single" w:sz="4" w:space="0" w:color="000000"/>
              <w:right w:val="single" w:sz="8" w:space="0" w:color="000000"/>
            </w:tcBorders>
            <w:shd w:val="clear" w:color="auto" w:fill="auto"/>
          </w:tcPr>
          <w:p w:rsidR="008314AD" w:rsidRPr="008314AD" w:rsidRDefault="008314AD" w:rsidP="008314AD">
            <w:pPr>
              <w:widowControl w:val="0"/>
              <w:suppressAutoHyphens/>
              <w:snapToGrid w:val="0"/>
              <w:spacing w:after="0" w:line="269" w:lineRule="exact"/>
              <w:ind w:left="1353" w:right="1357"/>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40.0</w:t>
            </w:r>
          </w:p>
        </w:tc>
      </w:tr>
      <w:tr w:rsidR="008314AD" w:rsidRPr="008314AD" w:rsidTr="0073626F">
        <w:trPr>
          <w:trHeight w:hRule="exact" w:val="334"/>
        </w:trPr>
        <w:tc>
          <w:tcPr>
            <w:tcW w:w="2919"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72" w:lineRule="exact"/>
              <w:ind w:left="1301" w:right="1306"/>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5</w:t>
            </w:r>
          </w:p>
        </w:tc>
        <w:tc>
          <w:tcPr>
            <w:tcW w:w="3809"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72" w:lineRule="exact"/>
              <w:ind w:left="1659" w:right="1659"/>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49.1</w:t>
            </w:r>
          </w:p>
        </w:tc>
        <w:tc>
          <w:tcPr>
            <w:tcW w:w="3290" w:type="dxa"/>
            <w:tcBorders>
              <w:top w:val="single" w:sz="4" w:space="0" w:color="000000"/>
              <w:left w:val="single" w:sz="8" w:space="0" w:color="000000"/>
              <w:bottom w:val="single" w:sz="4" w:space="0" w:color="000000"/>
              <w:right w:val="single" w:sz="8" w:space="0" w:color="000000"/>
            </w:tcBorders>
            <w:shd w:val="clear" w:color="auto" w:fill="auto"/>
          </w:tcPr>
          <w:p w:rsidR="008314AD" w:rsidRPr="008314AD" w:rsidRDefault="008314AD" w:rsidP="008314AD">
            <w:pPr>
              <w:widowControl w:val="0"/>
              <w:suppressAutoHyphens/>
              <w:snapToGrid w:val="0"/>
              <w:spacing w:after="0" w:line="272" w:lineRule="exact"/>
              <w:ind w:left="1353" w:right="1357"/>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41.1</w:t>
            </w:r>
          </w:p>
        </w:tc>
      </w:tr>
      <w:tr w:rsidR="008314AD" w:rsidRPr="008314AD" w:rsidTr="0073626F">
        <w:trPr>
          <w:trHeight w:hRule="exact" w:val="331"/>
        </w:trPr>
        <w:tc>
          <w:tcPr>
            <w:tcW w:w="2919"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69" w:lineRule="exact"/>
              <w:ind w:left="1301" w:right="1306"/>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4</w:t>
            </w:r>
          </w:p>
        </w:tc>
        <w:tc>
          <w:tcPr>
            <w:tcW w:w="3809"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69" w:lineRule="exact"/>
              <w:ind w:left="1659" w:right="1659"/>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50.6</w:t>
            </w:r>
          </w:p>
        </w:tc>
        <w:tc>
          <w:tcPr>
            <w:tcW w:w="3290" w:type="dxa"/>
            <w:tcBorders>
              <w:top w:val="single" w:sz="4" w:space="0" w:color="000000"/>
              <w:left w:val="single" w:sz="8" w:space="0" w:color="000000"/>
              <w:bottom w:val="single" w:sz="4" w:space="0" w:color="000000"/>
              <w:right w:val="single" w:sz="8" w:space="0" w:color="000000"/>
            </w:tcBorders>
            <w:shd w:val="clear" w:color="auto" w:fill="auto"/>
          </w:tcPr>
          <w:p w:rsidR="008314AD" w:rsidRPr="008314AD" w:rsidRDefault="008314AD" w:rsidP="008314AD">
            <w:pPr>
              <w:widowControl w:val="0"/>
              <w:suppressAutoHyphens/>
              <w:snapToGrid w:val="0"/>
              <w:spacing w:after="0" w:line="269" w:lineRule="exact"/>
              <w:ind w:left="1353" w:right="1357"/>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42.1</w:t>
            </w:r>
          </w:p>
        </w:tc>
      </w:tr>
      <w:tr w:rsidR="008314AD" w:rsidRPr="008314AD" w:rsidTr="0073626F">
        <w:trPr>
          <w:trHeight w:hRule="exact" w:val="334"/>
        </w:trPr>
        <w:tc>
          <w:tcPr>
            <w:tcW w:w="2919"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69" w:lineRule="exact"/>
              <w:ind w:left="1301" w:right="1306"/>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3</w:t>
            </w:r>
          </w:p>
        </w:tc>
        <w:tc>
          <w:tcPr>
            <w:tcW w:w="3809"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69" w:lineRule="exact"/>
              <w:ind w:left="1659" w:right="1659"/>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52.2</w:t>
            </w:r>
          </w:p>
        </w:tc>
        <w:tc>
          <w:tcPr>
            <w:tcW w:w="3290" w:type="dxa"/>
            <w:tcBorders>
              <w:top w:val="single" w:sz="4" w:space="0" w:color="000000"/>
              <w:left w:val="single" w:sz="8" w:space="0" w:color="000000"/>
              <w:bottom w:val="single" w:sz="4" w:space="0" w:color="000000"/>
              <w:right w:val="single" w:sz="8" w:space="0" w:color="000000"/>
            </w:tcBorders>
            <w:shd w:val="clear" w:color="auto" w:fill="auto"/>
          </w:tcPr>
          <w:p w:rsidR="008314AD" w:rsidRPr="008314AD" w:rsidRDefault="008314AD" w:rsidP="008314AD">
            <w:pPr>
              <w:widowControl w:val="0"/>
              <w:suppressAutoHyphens/>
              <w:snapToGrid w:val="0"/>
              <w:spacing w:after="0" w:line="269" w:lineRule="exact"/>
              <w:ind w:left="1353" w:right="1357"/>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43.1</w:t>
            </w:r>
          </w:p>
        </w:tc>
      </w:tr>
      <w:tr w:rsidR="008314AD" w:rsidRPr="008314AD" w:rsidTr="0073626F">
        <w:trPr>
          <w:trHeight w:hRule="exact" w:val="331"/>
        </w:trPr>
        <w:tc>
          <w:tcPr>
            <w:tcW w:w="2919"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69" w:lineRule="exact"/>
              <w:ind w:left="1301" w:right="1306"/>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2</w:t>
            </w:r>
          </w:p>
        </w:tc>
        <w:tc>
          <w:tcPr>
            <w:tcW w:w="3809"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69" w:lineRule="exact"/>
              <w:ind w:left="1659" w:right="1659"/>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53.8</w:t>
            </w:r>
          </w:p>
        </w:tc>
        <w:tc>
          <w:tcPr>
            <w:tcW w:w="3290" w:type="dxa"/>
            <w:tcBorders>
              <w:top w:val="single" w:sz="4" w:space="0" w:color="000000"/>
              <w:left w:val="single" w:sz="8" w:space="0" w:color="000000"/>
              <w:bottom w:val="single" w:sz="4" w:space="0" w:color="000000"/>
              <w:right w:val="single" w:sz="8" w:space="0" w:color="000000"/>
            </w:tcBorders>
            <w:shd w:val="clear" w:color="auto" w:fill="auto"/>
          </w:tcPr>
          <w:p w:rsidR="008314AD" w:rsidRPr="008314AD" w:rsidRDefault="008314AD" w:rsidP="008314AD">
            <w:pPr>
              <w:widowControl w:val="0"/>
              <w:suppressAutoHyphens/>
              <w:snapToGrid w:val="0"/>
              <w:spacing w:after="0" w:line="269" w:lineRule="exact"/>
              <w:ind w:left="1353" w:right="1357"/>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44.2</w:t>
            </w:r>
          </w:p>
        </w:tc>
      </w:tr>
      <w:tr w:rsidR="008314AD" w:rsidRPr="008314AD" w:rsidTr="0073626F">
        <w:trPr>
          <w:trHeight w:hRule="exact" w:val="334"/>
        </w:trPr>
        <w:tc>
          <w:tcPr>
            <w:tcW w:w="2919"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69" w:lineRule="exact"/>
              <w:ind w:left="1301" w:right="1306"/>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lastRenderedPageBreak/>
              <w:t>1</w:t>
            </w:r>
          </w:p>
        </w:tc>
        <w:tc>
          <w:tcPr>
            <w:tcW w:w="3809"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69" w:lineRule="exact"/>
              <w:ind w:left="1659" w:right="1659"/>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55.3</w:t>
            </w:r>
          </w:p>
        </w:tc>
        <w:tc>
          <w:tcPr>
            <w:tcW w:w="3290" w:type="dxa"/>
            <w:tcBorders>
              <w:top w:val="single" w:sz="4" w:space="0" w:color="000000"/>
              <w:left w:val="single" w:sz="8" w:space="0" w:color="000000"/>
              <w:bottom w:val="single" w:sz="4" w:space="0" w:color="000000"/>
              <w:right w:val="single" w:sz="8" w:space="0" w:color="000000"/>
            </w:tcBorders>
            <w:shd w:val="clear" w:color="auto" w:fill="auto"/>
          </w:tcPr>
          <w:p w:rsidR="008314AD" w:rsidRPr="008314AD" w:rsidRDefault="008314AD" w:rsidP="008314AD">
            <w:pPr>
              <w:widowControl w:val="0"/>
              <w:suppressAutoHyphens/>
              <w:snapToGrid w:val="0"/>
              <w:spacing w:after="0" w:line="269" w:lineRule="exact"/>
              <w:ind w:left="1353" w:right="1357"/>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45.2</w:t>
            </w:r>
          </w:p>
        </w:tc>
      </w:tr>
      <w:tr w:rsidR="008314AD" w:rsidRPr="008314AD" w:rsidTr="0073626F">
        <w:trPr>
          <w:trHeight w:hRule="exact" w:val="331"/>
        </w:trPr>
        <w:tc>
          <w:tcPr>
            <w:tcW w:w="2919"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69" w:lineRule="exact"/>
              <w:ind w:left="1301" w:right="1306"/>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0</w:t>
            </w:r>
          </w:p>
        </w:tc>
        <w:tc>
          <w:tcPr>
            <w:tcW w:w="3809"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69" w:lineRule="exact"/>
              <w:ind w:left="1659" w:right="1659"/>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56.8</w:t>
            </w:r>
          </w:p>
        </w:tc>
        <w:tc>
          <w:tcPr>
            <w:tcW w:w="3290" w:type="dxa"/>
            <w:tcBorders>
              <w:top w:val="single" w:sz="4" w:space="0" w:color="000000"/>
              <w:left w:val="single" w:sz="8" w:space="0" w:color="000000"/>
              <w:bottom w:val="single" w:sz="4" w:space="0" w:color="000000"/>
              <w:right w:val="single" w:sz="8" w:space="0" w:color="000000"/>
            </w:tcBorders>
            <w:shd w:val="clear" w:color="auto" w:fill="auto"/>
          </w:tcPr>
          <w:p w:rsidR="008314AD" w:rsidRPr="008314AD" w:rsidRDefault="008314AD" w:rsidP="008314AD">
            <w:pPr>
              <w:widowControl w:val="0"/>
              <w:suppressAutoHyphens/>
              <w:snapToGrid w:val="0"/>
              <w:spacing w:after="0" w:line="269" w:lineRule="exact"/>
              <w:ind w:left="1353" w:right="1357"/>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46.2</w:t>
            </w:r>
          </w:p>
        </w:tc>
      </w:tr>
      <w:tr w:rsidR="008314AD" w:rsidRPr="008314AD" w:rsidTr="0073626F">
        <w:trPr>
          <w:trHeight w:hRule="exact" w:val="331"/>
        </w:trPr>
        <w:tc>
          <w:tcPr>
            <w:tcW w:w="2919"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69" w:lineRule="exact"/>
              <w:ind w:left="1262" w:right="1269"/>
              <w:jc w:val="center"/>
              <w:rPr>
                <w:rFonts w:ascii="Calibri" w:eastAsia="Calibri" w:hAnsi="Calibri" w:cs="Calibri"/>
                <w:lang w:val="en-US" w:eastAsia="zh-CN"/>
              </w:rPr>
            </w:pPr>
            <w:r w:rsidRPr="008314AD">
              <w:rPr>
                <w:rFonts w:ascii="Times New Roman" w:eastAsia="Times New Roman" w:hAnsi="Times New Roman" w:cs="Times New Roman"/>
                <w:spacing w:val="-1"/>
                <w:sz w:val="24"/>
                <w:szCs w:val="24"/>
                <w:lang w:val="en-US" w:eastAsia="zh-CN"/>
              </w:rPr>
              <w:t>-1</w:t>
            </w:r>
          </w:p>
        </w:tc>
        <w:tc>
          <w:tcPr>
            <w:tcW w:w="3809"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69" w:lineRule="exact"/>
              <w:ind w:left="1659" w:right="1659"/>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58.3</w:t>
            </w:r>
          </w:p>
        </w:tc>
        <w:tc>
          <w:tcPr>
            <w:tcW w:w="3290" w:type="dxa"/>
            <w:tcBorders>
              <w:top w:val="single" w:sz="4" w:space="0" w:color="000000"/>
              <w:left w:val="single" w:sz="8" w:space="0" w:color="000000"/>
              <w:bottom w:val="single" w:sz="4" w:space="0" w:color="000000"/>
              <w:right w:val="single" w:sz="8" w:space="0" w:color="000000"/>
            </w:tcBorders>
            <w:shd w:val="clear" w:color="auto" w:fill="auto"/>
          </w:tcPr>
          <w:p w:rsidR="008314AD" w:rsidRPr="008314AD" w:rsidRDefault="008314AD" w:rsidP="008314AD">
            <w:pPr>
              <w:widowControl w:val="0"/>
              <w:suppressAutoHyphens/>
              <w:snapToGrid w:val="0"/>
              <w:spacing w:after="0" w:line="269" w:lineRule="exact"/>
              <w:ind w:left="1353" w:right="1357"/>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47.2</w:t>
            </w:r>
          </w:p>
        </w:tc>
      </w:tr>
      <w:tr w:rsidR="008314AD" w:rsidRPr="008314AD" w:rsidTr="0073626F">
        <w:trPr>
          <w:trHeight w:hRule="exact" w:val="329"/>
        </w:trPr>
        <w:tc>
          <w:tcPr>
            <w:tcW w:w="2919"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69" w:lineRule="exact"/>
              <w:ind w:left="1262" w:right="1269"/>
              <w:jc w:val="center"/>
              <w:rPr>
                <w:rFonts w:ascii="Calibri" w:eastAsia="Calibri" w:hAnsi="Calibri" w:cs="Calibri"/>
                <w:lang w:val="en-US" w:eastAsia="zh-CN"/>
              </w:rPr>
            </w:pPr>
            <w:r w:rsidRPr="008314AD">
              <w:rPr>
                <w:rFonts w:ascii="Times New Roman" w:eastAsia="Times New Roman" w:hAnsi="Times New Roman" w:cs="Times New Roman"/>
                <w:spacing w:val="-1"/>
                <w:sz w:val="24"/>
                <w:szCs w:val="24"/>
                <w:lang w:val="en-US" w:eastAsia="zh-CN"/>
              </w:rPr>
              <w:t>-2</w:t>
            </w:r>
          </w:p>
        </w:tc>
        <w:tc>
          <w:tcPr>
            <w:tcW w:w="3809"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69" w:lineRule="exact"/>
              <w:ind w:left="1659" w:right="1659"/>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59.9</w:t>
            </w:r>
          </w:p>
        </w:tc>
        <w:tc>
          <w:tcPr>
            <w:tcW w:w="3290" w:type="dxa"/>
            <w:tcBorders>
              <w:top w:val="single" w:sz="4" w:space="0" w:color="000000"/>
              <w:left w:val="single" w:sz="8" w:space="0" w:color="000000"/>
              <w:bottom w:val="single" w:sz="4" w:space="0" w:color="000000"/>
              <w:right w:val="single" w:sz="8" w:space="0" w:color="000000"/>
            </w:tcBorders>
            <w:shd w:val="clear" w:color="auto" w:fill="auto"/>
          </w:tcPr>
          <w:p w:rsidR="008314AD" w:rsidRPr="008314AD" w:rsidRDefault="008314AD" w:rsidP="008314AD">
            <w:pPr>
              <w:widowControl w:val="0"/>
              <w:suppressAutoHyphens/>
              <w:snapToGrid w:val="0"/>
              <w:spacing w:after="0" w:line="269" w:lineRule="exact"/>
              <w:ind w:left="1353" w:right="1357"/>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48.2</w:t>
            </w:r>
          </w:p>
        </w:tc>
      </w:tr>
      <w:tr w:rsidR="008314AD" w:rsidRPr="008314AD" w:rsidTr="0073626F">
        <w:trPr>
          <w:trHeight w:hRule="exact" w:val="331"/>
        </w:trPr>
        <w:tc>
          <w:tcPr>
            <w:tcW w:w="2919"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69" w:lineRule="exact"/>
              <w:ind w:left="1262" w:right="1269"/>
              <w:jc w:val="center"/>
              <w:rPr>
                <w:rFonts w:ascii="Calibri" w:eastAsia="Calibri" w:hAnsi="Calibri" w:cs="Calibri"/>
                <w:lang w:val="en-US" w:eastAsia="zh-CN"/>
              </w:rPr>
            </w:pPr>
            <w:r w:rsidRPr="008314AD">
              <w:rPr>
                <w:rFonts w:ascii="Times New Roman" w:eastAsia="Times New Roman" w:hAnsi="Times New Roman" w:cs="Times New Roman"/>
                <w:spacing w:val="-1"/>
                <w:sz w:val="24"/>
                <w:szCs w:val="24"/>
                <w:lang w:val="en-US" w:eastAsia="zh-CN"/>
              </w:rPr>
              <w:t>-3</w:t>
            </w:r>
          </w:p>
        </w:tc>
        <w:tc>
          <w:tcPr>
            <w:tcW w:w="3809"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69" w:lineRule="exact"/>
              <w:ind w:left="1659" w:right="1659"/>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61.4</w:t>
            </w:r>
          </w:p>
        </w:tc>
        <w:tc>
          <w:tcPr>
            <w:tcW w:w="3290" w:type="dxa"/>
            <w:tcBorders>
              <w:top w:val="single" w:sz="4" w:space="0" w:color="000000"/>
              <w:left w:val="single" w:sz="8" w:space="0" w:color="000000"/>
              <w:bottom w:val="single" w:sz="4" w:space="0" w:color="000000"/>
              <w:right w:val="single" w:sz="8" w:space="0" w:color="000000"/>
            </w:tcBorders>
            <w:shd w:val="clear" w:color="auto" w:fill="auto"/>
          </w:tcPr>
          <w:p w:rsidR="008314AD" w:rsidRPr="008314AD" w:rsidRDefault="008314AD" w:rsidP="008314AD">
            <w:pPr>
              <w:widowControl w:val="0"/>
              <w:suppressAutoHyphens/>
              <w:snapToGrid w:val="0"/>
              <w:spacing w:after="0" w:line="269" w:lineRule="exact"/>
              <w:ind w:left="1353" w:right="1357"/>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49.1</w:t>
            </w:r>
          </w:p>
        </w:tc>
      </w:tr>
      <w:tr w:rsidR="008314AD" w:rsidRPr="008314AD" w:rsidTr="0073626F">
        <w:trPr>
          <w:trHeight w:hRule="exact" w:val="329"/>
        </w:trPr>
        <w:tc>
          <w:tcPr>
            <w:tcW w:w="2919"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69" w:lineRule="exact"/>
              <w:ind w:left="1262" w:right="1269"/>
              <w:jc w:val="center"/>
              <w:rPr>
                <w:rFonts w:ascii="Calibri" w:eastAsia="Calibri" w:hAnsi="Calibri" w:cs="Calibri"/>
                <w:lang w:val="en-US" w:eastAsia="zh-CN"/>
              </w:rPr>
            </w:pPr>
            <w:r w:rsidRPr="008314AD">
              <w:rPr>
                <w:rFonts w:ascii="Times New Roman" w:eastAsia="Times New Roman" w:hAnsi="Times New Roman" w:cs="Times New Roman"/>
                <w:spacing w:val="-1"/>
                <w:sz w:val="24"/>
                <w:szCs w:val="24"/>
                <w:lang w:val="en-US" w:eastAsia="zh-CN"/>
              </w:rPr>
              <w:t>-4</w:t>
            </w:r>
          </w:p>
        </w:tc>
        <w:tc>
          <w:tcPr>
            <w:tcW w:w="3809"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69" w:lineRule="exact"/>
              <w:ind w:left="1659" w:right="1659"/>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62.8</w:t>
            </w:r>
          </w:p>
        </w:tc>
        <w:tc>
          <w:tcPr>
            <w:tcW w:w="3290" w:type="dxa"/>
            <w:tcBorders>
              <w:top w:val="single" w:sz="4" w:space="0" w:color="000000"/>
              <w:left w:val="single" w:sz="8" w:space="0" w:color="000000"/>
              <w:bottom w:val="single" w:sz="4" w:space="0" w:color="000000"/>
              <w:right w:val="single" w:sz="8" w:space="0" w:color="000000"/>
            </w:tcBorders>
            <w:shd w:val="clear" w:color="auto" w:fill="auto"/>
          </w:tcPr>
          <w:p w:rsidR="008314AD" w:rsidRPr="008314AD" w:rsidRDefault="008314AD" w:rsidP="008314AD">
            <w:pPr>
              <w:widowControl w:val="0"/>
              <w:suppressAutoHyphens/>
              <w:snapToGrid w:val="0"/>
              <w:spacing w:after="0" w:line="269" w:lineRule="exact"/>
              <w:ind w:left="1353" w:right="1357"/>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50.1</w:t>
            </w:r>
          </w:p>
        </w:tc>
      </w:tr>
      <w:tr w:rsidR="008314AD" w:rsidRPr="008314AD" w:rsidTr="0073626F">
        <w:trPr>
          <w:trHeight w:hRule="exact" w:val="331"/>
        </w:trPr>
        <w:tc>
          <w:tcPr>
            <w:tcW w:w="2919"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69" w:lineRule="exact"/>
              <w:ind w:left="1262" w:right="1269"/>
              <w:jc w:val="center"/>
              <w:rPr>
                <w:rFonts w:ascii="Calibri" w:eastAsia="Calibri" w:hAnsi="Calibri" w:cs="Calibri"/>
                <w:lang w:val="en-US" w:eastAsia="zh-CN"/>
              </w:rPr>
            </w:pPr>
            <w:r w:rsidRPr="008314AD">
              <w:rPr>
                <w:rFonts w:ascii="Times New Roman" w:eastAsia="Times New Roman" w:hAnsi="Times New Roman" w:cs="Times New Roman"/>
                <w:spacing w:val="-1"/>
                <w:sz w:val="24"/>
                <w:szCs w:val="24"/>
                <w:lang w:val="en-US" w:eastAsia="zh-CN"/>
              </w:rPr>
              <w:t>-5</w:t>
            </w:r>
          </w:p>
        </w:tc>
        <w:tc>
          <w:tcPr>
            <w:tcW w:w="3809"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69" w:lineRule="exact"/>
              <w:ind w:left="1659" w:right="1659"/>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64.3</w:t>
            </w:r>
          </w:p>
        </w:tc>
        <w:tc>
          <w:tcPr>
            <w:tcW w:w="3290" w:type="dxa"/>
            <w:tcBorders>
              <w:top w:val="single" w:sz="4" w:space="0" w:color="000000"/>
              <w:left w:val="single" w:sz="8" w:space="0" w:color="000000"/>
              <w:bottom w:val="single" w:sz="4" w:space="0" w:color="000000"/>
              <w:right w:val="single" w:sz="8" w:space="0" w:color="000000"/>
            </w:tcBorders>
            <w:shd w:val="clear" w:color="auto" w:fill="auto"/>
          </w:tcPr>
          <w:p w:rsidR="008314AD" w:rsidRPr="008314AD" w:rsidRDefault="008314AD" w:rsidP="008314AD">
            <w:pPr>
              <w:widowControl w:val="0"/>
              <w:suppressAutoHyphens/>
              <w:snapToGrid w:val="0"/>
              <w:spacing w:after="0" w:line="269" w:lineRule="exact"/>
              <w:ind w:left="1353" w:right="1357"/>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51.1</w:t>
            </w:r>
          </w:p>
        </w:tc>
      </w:tr>
      <w:tr w:rsidR="008314AD" w:rsidRPr="008314AD" w:rsidTr="0073626F">
        <w:trPr>
          <w:trHeight w:hRule="exact" w:val="334"/>
        </w:trPr>
        <w:tc>
          <w:tcPr>
            <w:tcW w:w="2919"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72" w:lineRule="exact"/>
              <w:ind w:left="1262" w:right="1269"/>
              <w:jc w:val="center"/>
              <w:rPr>
                <w:rFonts w:ascii="Calibri" w:eastAsia="Calibri" w:hAnsi="Calibri" w:cs="Calibri"/>
                <w:lang w:val="en-US" w:eastAsia="zh-CN"/>
              </w:rPr>
            </w:pPr>
            <w:r w:rsidRPr="008314AD">
              <w:rPr>
                <w:rFonts w:ascii="Times New Roman" w:eastAsia="Times New Roman" w:hAnsi="Times New Roman" w:cs="Times New Roman"/>
                <w:spacing w:val="-1"/>
                <w:sz w:val="24"/>
                <w:szCs w:val="24"/>
                <w:lang w:val="en-US" w:eastAsia="zh-CN"/>
              </w:rPr>
              <w:t>-6</w:t>
            </w:r>
          </w:p>
        </w:tc>
        <w:tc>
          <w:tcPr>
            <w:tcW w:w="3809"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72" w:lineRule="exact"/>
              <w:ind w:left="1659" w:right="1659"/>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65.8</w:t>
            </w:r>
          </w:p>
        </w:tc>
        <w:tc>
          <w:tcPr>
            <w:tcW w:w="3290" w:type="dxa"/>
            <w:tcBorders>
              <w:top w:val="single" w:sz="4" w:space="0" w:color="000000"/>
              <w:left w:val="single" w:sz="8" w:space="0" w:color="000000"/>
              <w:bottom w:val="single" w:sz="4" w:space="0" w:color="000000"/>
              <w:right w:val="single" w:sz="8" w:space="0" w:color="000000"/>
            </w:tcBorders>
            <w:shd w:val="clear" w:color="auto" w:fill="auto"/>
          </w:tcPr>
          <w:p w:rsidR="008314AD" w:rsidRPr="008314AD" w:rsidRDefault="008314AD" w:rsidP="008314AD">
            <w:pPr>
              <w:widowControl w:val="0"/>
              <w:suppressAutoHyphens/>
              <w:snapToGrid w:val="0"/>
              <w:spacing w:after="0" w:line="272" w:lineRule="exact"/>
              <w:ind w:left="1353" w:right="1357"/>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52.0</w:t>
            </w:r>
          </w:p>
        </w:tc>
      </w:tr>
      <w:tr w:rsidR="008314AD" w:rsidRPr="008314AD" w:rsidTr="0073626F">
        <w:trPr>
          <w:trHeight w:hRule="exact" w:val="331"/>
        </w:trPr>
        <w:tc>
          <w:tcPr>
            <w:tcW w:w="2919"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69" w:lineRule="exact"/>
              <w:ind w:left="1262" w:right="1269"/>
              <w:jc w:val="center"/>
              <w:rPr>
                <w:rFonts w:ascii="Calibri" w:eastAsia="Calibri" w:hAnsi="Calibri" w:cs="Calibri"/>
                <w:lang w:val="en-US" w:eastAsia="zh-CN"/>
              </w:rPr>
            </w:pPr>
            <w:r w:rsidRPr="008314AD">
              <w:rPr>
                <w:rFonts w:ascii="Times New Roman" w:eastAsia="Times New Roman" w:hAnsi="Times New Roman" w:cs="Times New Roman"/>
                <w:spacing w:val="-1"/>
                <w:sz w:val="24"/>
                <w:szCs w:val="24"/>
                <w:lang w:val="en-US" w:eastAsia="zh-CN"/>
              </w:rPr>
              <w:t>-7</w:t>
            </w:r>
          </w:p>
        </w:tc>
        <w:tc>
          <w:tcPr>
            <w:tcW w:w="3809"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69" w:lineRule="exact"/>
              <w:ind w:left="1659" w:right="1659"/>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67.3</w:t>
            </w:r>
          </w:p>
        </w:tc>
        <w:tc>
          <w:tcPr>
            <w:tcW w:w="3290" w:type="dxa"/>
            <w:tcBorders>
              <w:top w:val="single" w:sz="4" w:space="0" w:color="000000"/>
              <w:left w:val="single" w:sz="8" w:space="0" w:color="000000"/>
              <w:bottom w:val="single" w:sz="4" w:space="0" w:color="000000"/>
              <w:right w:val="single" w:sz="8" w:space="0" w:color="000000"/>
            </w:tcBorders>
            <w:shd w:val="clear" w:color="auto" w:fill="auto"/>
          </w:tcPr>
          <w:p w:rsidR="008314AD" w:rsidRPr="008314AD" w:rsidRDefault="008314AD" w:rsidP="008314AD">
            <w:pPr>
              <w:widowControl w:val="0"/>
              <w:suppressAutoHyphens/>
              <w:snapToGrid w:val="0"/>
              <w:spacing w:after="0" w:line="269" w:lineRule="exact"/>
              <w:ind w:left="1353" w:right="1357"/>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52.9</w:t>
            </w:r>
          </w:p>
        </w:tc>
      </w:tr>
      <w:tr w:rsidR="008314AD" w:rsidRPr="008314AD" w:rsidTr="0073626F">
        <w:trPr>
          <w:trHeight w:hRule="exact" w:val="334"/>
        </w:trPr>
        <w:tc>
          <w:tcPr>
            <w:tcW w:w="2919"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72" w:lineRule="exact"/>
              <w:ind w:left="1262" w:right="1269"/>
              <w:jc w:val="center"/>
              <w:rPr>
                <w:rFonts w:ascii="Calibri" w:eastAsia="Calibri" w:hAnsi="Calibri" w:cs="Calibri"/>
                <w:lang w:val="en-US" w:eastAsia="zh-CN"/>
              </w:rPr>
            </w:pPr>
            <w:r w:rsidRPr="008314AD">
              <w:rPr>
                <w:rFonts w:ascii="Times New Roman" w:eastAsia="Times New Roman" w:hAnsi="Times New Roman" w:cs="Times New Roman"/>
                <w:spacing w:val="-1"/>
                <w:sz w:val="24"/>
                <w:szCs w:val="24"/>
                <w:lang w:val="en-US" w:eastAsia="zh-CN"/>
              </w:rPr>
              <w:t>-8</w:t>
            </w:r>
          </w:p>
        </w:tc>
        <w:tc>
          <w:tcPr>
            <w:tcW w:w="3809"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72" w:lineRule="exact"/>
              <w:ind w:left="1659" w:right="1659"/>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68.8</w:t>
            </w:r>
          </w:p>
        </w:tc>
        <w:tc>
          <w:tcPr>
            <w:tcW w:w="3290" w:type="dxa"/>
            <w:tcBorders>
              <w:top w:val="single" w:sz="4" w:space="0" w:color="000000"/>
              <w:left w:val="single" w:sz="8" w:space="0" w:color="000000"/>
              <w:bottom w:val="single" w:sz="4" w:space="0" w:color="000000"/>
              <w:right w:val="single" w:sz="8" w:space="0" w:color="000000"/>
            </w:tcBorders>
            <w:shd w:val="clear" w:color="auto" w:fill="auto"/>
          </w:tcPr>
          <w:p w:rsidR="008314AD" w:rsidRPr="008314AD" w:rsidRDefault="008314AD" w:rsidP="008314AD">
            <w:pPr>
              <w:widowControl w:val="0"/>
              <w:suppressAutoHyphens/>
              <w:snapToGrid w:val="0"/>
              <w:spacing w:after="0" w:line="272" w:lineRule="exact"/>
              <w:ind w:left="1353" w:right="1357"/>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53.8</w:t>
            </w:r>
          </w:p>
        </w:tc>
      </w:tr>
      <w:tr w:rsidR="008314AD" w:rsidRPr="008314AD" w:rsidTr="0073626F">
        <w:trPr>
          <w:trHeight w:hRule="exact" w:val="331"/>
        </w:trPr>
        <w:tc>
          <w:tcPr>
            <w:tcW w:w="2919"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69" w:lineRule="exact"/>
              <w:ind w:left="1262" w:right="1269"/>
              <w:jc w:val="center"/>
              <w:rPr>
                <w:rFonts w:ascii="Calibri" w:eastAsia="Calibri" w:hAnsi="Calibri" w:cs="Calibri"/>
                <w:lang w:val="en-US" w:eastAsia="zh-CN"/>
              </w:rPr>
            </w:pPr>
            <w:r w:rsidRPr="008314AD">
              <w:rPr>
                <w:rFonts w:ascii="Times New Roman" w:eastAsia="Times New Roman" w:hAnsi="Times New Roman" w:cs="Times New Roman"/>
                <w:spacing w:val="-1"/>
                <w:sz w:val="24"/>
                <w:szCs w:val="24"/>
                <w:lang w:val="en-US" w:eastAsia="zh-CN"/>
              </w:rPr>
              <w:t>-9</w:t>
            </w:r>
          </w:p>
        </w:tc>
        <w:tc>
          <w:tcPr>
            <w:tcW w:w="3809"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69" w:lineRule="exact"/>
              <w:ind w:left="1659" w:right="1659"/>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70.1</w:t>
            </w:r>
          </w:p>
        </w:tc>
        <w:tc>
          <w:tcPr>
            <w:tcW w:w="3290" w:type="dxa"/>
            <w:tcBorders>
              <w:top w:val="single" w:sz="4" w:space="0" w:color="000000"/>
              <w:left w:val="single" w:sz="8" w:space="0" w:color="000000"/>
              <w:bottom w:val="single" w:sz="4" w:space="0" w:color="000000"/>
              <w:right w:val="single" w:sz="8" w:space="0" w:color="000000"/>
            </w:tcBorders>
            <w:shd w:val="clear" w:color="auto" w:fill="auto"/>
          </w:tcPr>
          <w:p w:rsidR="008314AD" w:rsidRPr="008314AD" w:rsidRDefault="008314AD" w:rsidP="008314AD">
            <w:pPr>
              <w:widowControl w:val="0"/>
              <w:suppressAutoHyphens/>
              <w:snapToGrid w:val="0"/>
              <w:spacing w:after="0" w:line="269" w:lineRule="exact"/>
              <w:ind w:left="1353" w:right="1357"/>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54.7</w:t>
            </w:r>
          </w:p>
        </w:tc>
      </w:tr>
      <w:tr w:rsidR="008314AD" w:rsidRPr="008314AD" w:rsidTr="0073626F">
        <w:trPr>
          <w:trHeight w:hRule="exact" w:val="334"/>
        </w:trPr>
        <w:tc>
          <w:tcPr>
            <w:tcW w:w="2919"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72" w:lineRule="exact"/>
              <w:ind w:left="1262" w:right="1269"/>
              <w:jc w:val="center"/>
              <w:rPr>
                <w:rFonts w:ascii="Calibri" w:eastAsia="Calibri" w:hAnsi="Calibri" w:cs="Calibri"/>
                <w:lang w:val="en-US" w:eastAsia="zh-CN"/>
              </w:rPr>
            </w:pPr>
            <w:r w:rsidRPr="008314AD">
              <w:rPr>
                <w:rFonts w:ascii="Times New Roman" w:eastAsia="Times New Roman" w:hAnsi="Times New Roman" w:cs="Times New Roman"/>
                <w:spacing w:val="-1"/>
                <w:sz w:val="24"/>
                <w:szCs w:val="24"/>
                <w:lang w:val="en-US" w:eastAsia="zh-CN"/>
              </w:rPr>
              <w:t>-10</w:t>
            </w:r>
          </w:p>
        </w:tc>
        <w:tc>
          <w:tcPr>
            <w:tcW w:w="3809"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72" w:lineRule="exact"/>
              <w:ind w:left="1659" w:right="1659"/>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71.6</w:t>
            </w:r>
          </w:p>
        </w:tc>
        <w:tc>
          <w:tcPr>
            <w:tcW w:w="3290" w:type="dxa"/>
            <w:tcBorders>
              <w:top w:val="single" w:sz="4" w:space="0" w:color="000000"/>
              <w:left w:val="single" w:sz="8" w:space="0" w:color="000000"/>
              <w:bottom w:val="single" w:sz="4" w:space="0" w:color="000000"/>
              <w:right w:val="single" w:sz="8" w:space="0" w:color="000000"/>
            </w:tcBorders>
            <w:shd w:val="clear" w:color="auto" w:fill="auto"/>
          </w:tcPr>
          <w:p w:rsidR="008314AD" w:rsidRPr="008314AD" w:rsidRDefault="008314AD" w:rsidP="008314AD">
            <w:pPr>
              <w:widowControl w:val="0"/>
              <w:suppressAutoHyphens/>
              <w:snapToGrid w:val="0"/>
              <w:spacing w:after="0" w:line="272" w:lineRule="exact"/>
              <w:ind w:left="1353" w:right="1357"/>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55.6</w:t>
            </w:r>
          </w:p>
        </w:tc>
      </w:tr>
      <w:tr w:rsidR="008314AD" w:rsidRPr="008314AD" w:rsidTr="0073626F">
        <w:trPr>
          <w:trHeight w:hRule="exact" w:val="331"/>
        </w:trPr>
        <w:tc>
          <w:tcPr>
            <w:tcW w:w="2919"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69" w:lineRule="exact"/>
              <w:ind w:left="1262" w:right="1269"/>
              <w:jc w:val="center"/>
              <w:rPr>
                <w:rFonts w:ascii="Calibri" w:eastAsia="Calibri" w:hAnsi="Calibri" w:cs="Calibri"/>
                <w:lang w:val="en-US" w:eastAsia="zh-CN"/>
              </w:rPr>
            </w:pPr>
            <w:r w:rsidRPr="008314AD">
              <w:rPr>
                <w:rFonts w:ascii="Times New Roman" w:eastAsia="Times New Roman" w:hAnsi="Times New Roman" w:cs="Times New Roman"/>
                <w:spacing w:val="-1"/>
                <w:sz w:val="24"/>
                <w:szCs w:val="24"/>
                <w:lang w:val="en-US" w:eastAsia="zh-CN"/>
              </w:rPr>
              <w:t>-11</w:t>
            </w:r>
          </w:p>
        </w:tc>
        <w:tc>
          <w:tcPr>
            <w:tcW w:w="3809"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69" w:lineRule="exact"/>
              <w:ind w:left="1659" w:right="1659"/>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73.1</w:t>
            </w:r>
          </w:p>
        </w:tc>
        <w:tc>
          <w:tcPr>
            <w:tcW w:w="3290" w:type="dxa"/>
            <w:tcBorders>
              <w:top w:val="single" w:sz="4" w:space="0" w:color="000000"/>
              <w:left w:val="single" w:sz="8" w:space="0" w:color="000000"/>
              <w:bottom w:val="single" w:sz="4" w:space="0" w:color="000000"/>
              <w:right w:val="single" w:sz="8" w:space="0" w:color="000000"/>
            </w:tcBorders>
            <w:shd w:val="clear" w:color="auto" w:fill="auto"/>
          </w:tcPr>
          <w:p w:rsidR="008314AD" w:rsidRPr="008314AD" w:rsidRDefault="008314AD" w:rsidP="008314AD">
            <w:pPr>
              <w:widowControl w:val="0"/>
              <w:suppressAutoHyphens/>
              <w:snapToGrid w:val="0"/>
              <w:spacing w:after="0" w:line="269" w:lineRule="exact"/>
              <w:ind w:left="1353" w:right="1357"/>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56.5</w:t>
            </w:r>
          </w:p>
        </w:tc>
      </w:tr>
      <w:tr w:rsidR="008314AD" w:rsidRPr="008314AD" w:rsidTr="0073626F">
        <w:trPr>
          <w:trHeight w:hRule="exact" w:val="334"/>
        </w:trPr>
        <w:tc>
          <w:tcPr>
            <w:tcW w:w="2919"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72" w:lineRule="exact"/>
              <w:ind w:left="1262" w:right="1269"/>
              <w:jc w:val="center"/>
              <w:rPr>
                <w:rFonts w:ascii="Calibri" w:eastAsia="Calibri" w:hAnsi="Calibri" w:cs="Calibri"/>
                <w:lang w:val="en-US" w:eastAsia="zh-CN"/>
              </w:rPr>
            </w:pPr>
            <w:r w:rsidRPr="008314AD">
              <w:rPr>
                <w:rFonts w:ascii="Times New Roman" w:eastAsia="Times New Roman" w:hAnsi="Times New Roman" w:cs="Times New Roman"/>
                <w:spacing w:val="-1"/>
                <w:sz w:val="24"/>
                <w:szCs w:val="24"/>
                <w:lang w:val="en-US" w:eastAsia="zh-CN"/>
              </w:rPr>
              <w:t>-12</w:t>
            </w:r>
          </w:p>
        </w:tc>
        <w:tc>
          <w:tcPr>
            <w:tcW w:w="3809"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72" w:lineRule="exact"/>
              <w:ind w:left="1659" w:right="1659"/>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74.5</w:t>
            </w:r>
          </w:p>
        </w:tc>
        <w:tc>
          <w:tcPr>
            <w:tcW w:w="3290" w:type="dxa"/>
            <w:tcBorders>
              <w:top w:val="single" w:sz="4" w:space="0" w:color="000000"/>
              <w:left w:val="single" w:sz="8" w:space="0" w:color="000000"/>
              <w:bottom w:val="single" w:sz="4" w:space="0" w:color="000000"/>
              <w:right w:val="single" w:sz="8" w:space="0" w:color="000000"/>
            </w:tcBorders>
            <w:shd w:val="clear" w:color="auto" w:fill="auto"/>
          </w:tcPr>
          <w:p w:rsidR="008314AD" w:rsidRPr="008314AD" w:rsidRDefault="008314AD" w:rsidP="008314AD">
            <w:pPr>
              <w:widowControl w:val="0"/>
              <w:suppressAutoHyphens/>
              <w:snapToGrid w:val="0"/>
              <w:spacing w:after="0" w:line="272" w:lineRule="exact"/>
              <w:ind w:left="1353" w:right="1357"/>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57.4</w:t>
            </w:r>
          </w:p>
        </w:tc>
      </w:tr>
      <w:tr w:rsidR="008314AD" w:rsidRPr="008314AD" w:rsidTr="0073626F">
        <w:trPr>
          <w:trHeight w:hRule="exact" w:val="331"/>
        </w:trPr>
        <w:tc>
          <w:tcPr>
            <w:tcW w:w="2919"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69" w:lineRule="exact"/>
              <w:ind w:left="1262" w:right="1269"/>
              <w:jc w:val="center"/>
              <w:rPr>
                <w:rFonts w:ascii="Calibri" w:eastAsia="Calibri" w:hAnsi="Calibri" w:cs="Calibri"/>
                <w:lang w:val="en-US" w:eastAsia="zh-CN"/>
              </w:rPr>
            </w:pPr>
            <w:r w:rsidRPr="008314AD">
              <w:rPr>
                <w:rFonts w:ascii="Times New Roman" w:eastAsia="Times New Roman" w:hAnsi="Times New Roman" w:cs="Times New Roman"/>
                <w:spacing w:val="-1"/>
                <w:sz w:val="24"/>
                <w:szCs w:val="24"/>
                <w:lang w:val="en-US" w:eastAsia="zh-CN"/>
              </w:rPr>
              <w:t>-13</w:t>
            </w:r>
          </w:p>
        </w:tc>
        <w:tc>
          <w:tcPr>
            <w:tcW w:w="3809"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69" w:lineRule="exact"/>
              <w:ind w:left="1659" w:right="1659"/>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75.8</w:t>
            </w:r>
          </w:p>
        </w:tc>
        <w:tc>
          <w:tcPr>
            <w:tcW w:w="3290" w:type="dxa"/>
            <w:tcBorders>
              <w:top w:val="single" w:sz="4" w:space="0" w:color="000000"/>
              <w:left w:val="single" w:sz="8" w:space="0" w:color="000000"/>
              <w:bottom w:val="single" w:sz="4" w:space="0" w:color="000000"/>
              <w:right w:val="single" w:sz="8" w:space="0" w:color="000000"/>
            </w:tcBorders>
            <w:shd w:val="clear" w:color="auto" w:fill="auto"/>
          </w:tcPr>
          <w:p w:rsidR="008314AD" w:rsidRPr="008314AD" w:rsidRDefault="008314AD" w:rsidP="008314AD">
            <w:pPr>
              <w:widowControl w:val="0"/>
              <w:suppressAutoHyphens/>
              <w:snapToGrid w:val="0"/>
              <w:spacing w:after="0" w:line="269" w:lineRule="exact"/>
              <w:ind w:left="1353" w:right="1357"/>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58.3</w:t>
            </w:r>
          </w:p>
        </w:tc>
      </w:tr>
      <w:tr w:rsidR="008314AD" w:rsidRPr="008314AD" w:rsidTr="0073626F">
        <w:trPr>
          <w:trHeight w:hRule="exact" w:val="334"/>
        </w:trPr>
        <w:tc>
          <w:tcPr>
            <w:tcW w:w="2919"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72" w:lineRule="exact"/>
              <w:ind w:left="1262" w:right="1269"/>
              <w:jc w:val="center"/>
              <w:rPr>
                <w:rFonts w:ascii="Calibri" w:eastAsia="Calibri" w:hAnsi="Calibri" w:cs="Calibri"/>
                <w:lang w:val="en-US" w:eastAsia="zh-CN"/>
              </w:rPr>
            </w:pPr>
            <w:r w:rsidRPr="008314AD">
              <w:rPr>
                <w:rFonts w:ascii="Times New Roman" w:eastAsia="Times New Roman" w:hAnsi="Times New Roman" w:cs="Times New Roman"/>
                <w:spacing w:val="-1"/>
                <w:sz w:val="24"/>
                <w:szCs w:val="24"/>
                <w:lang w:val="en-US" w:eastAsia="zh-CN"/>
              </w:rPr>
              <w:t>-14</w:t>
            </w:r>
          </w:p>
        </w:tc>
        <w:tc>
          <w:tcPr>
            <w:tcW w:w="3809"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72" w:lineRule="exact"/>
              <w:ind w:left="1659" w:right="1659"/>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77.3</w:t>
            </w:r>
          </w:p>
        </w:tc>
        <w:tc>
          <w:tcPr>
            <w:tcW w:w="3290" w:type="dxa"/>
            <w:tcBorders>
              <w:top w:val="single" w:sz="4" w:space="0" w:color="000000"/>
              <w:left w:val="single" w:sz="8" w:space="0" w:color="000000"/>
              <w:bottom w:val="single" w:sz="4" w:space="0" w:color="000000"/>
              <w:right w:val="single" w:sz="8" w:space="0" w:color="000000"/>
            </w:tcBorders>
            <w:shd w:val="clear" w:color="auto" w:fill="auto"/>
          </w:tcPr>
          <w:p w:rsidR="008314AD" w:rsidRPr="008314AD" w:rsidRDefault="008314AD" w:rsidP="008314AD">
            <w:pPr>
              <w:widowControl w:val="0"/>
              <w:suppressAutoHyphens/>
              <w:snapToGrid w:val="0"/>
              <w:spacing w:after="0" w:line="272" w:lineRule="exact"/>
              <w:ind w:left="1353" w:right="1357"/>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59.1</w:t>
            </w:r>
          </w:p>
        </w:tc>
      </w:tr>
      <w:tr w:rsidR="008314AD" w:rsidRPr="008314AD" w:rsidTr="0073626F">
        <w:trPr>
          <w:trHeight w:hRule="exact" w:val="331"/>
        </w:trPr>
        <w:tc>
          <w:tcPr>
            <w:tcW w:w="2919"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69" w:lineRule="exact"/>
              <w:ind w:left="1262" w:right="1269"/>
              <w:jc w:val="center"/>
              <w:rPr>
                <w:rFonts w:ascii="Calibri" w:eastAsia="Calibri" w:hAnsi="Calibri" w:cs="Calibri"/>
                <w:lang w:val="en-US" w:eastAsia="zh-CN"/>
              </w:rPr>
            </w:pPr>
            <w:r w:rsidRPr="008314AD">
              <w:rPr>
                <w:rFonts w:ascii="Times New Roman" w:eastAsia="Times New Roman" w:hAnsi="Times New Roman" w:cs="Times New Roman"/>
                <w:spacing w:val="-1"/>
                <w:sz w:val="24"/>
                <w:szCs w:val="24"/>
                <w:lang w:val="en-US" w:eastAsia="zh-CN"/>
              </w:rPr>
              <w:t>-15</w:t>
            </w:r>
          </w:p>
        </w:tc>
        <w:tc>
          <w:tcPr>
            <w:tcW w:w="3809"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69" w:lineRule="exact"/>
              <w:ind w:left="1659" w:right="1659"/>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78.6</w:t>
            </w:r>
          </w:p>
        </w:tc>
        <w:tc>
          <w:tcPr>
            <w:tcW w:w="3290" w:type="dxa"/>
            <w:tcBorders>
              <w:top w:val="single" w:sz="4" w:space="0" w:color="000000"/>
              <w:left w:val="single" w:sz="8" w:space="0" w:color="000000"/>
              <w:bottom w:val="single" w:sz="4" w:space="0" w:color="000000"/>
              <w:right w:val="single" w:sz="8" w:space="0" w:color="000000"/>
            </w:tcBorders>
            <w:shd w:val="clear" w:color="auto" w:fill="auto"/>
          </w:tcPr>
          <w:p w:rsidR="008314AD" w:rsidRPr="008314AD" w:rsidRDefault="008314AD" w:rsidP="008314AD">
            <w:pPr>
              <w:widowControl w:val="0"/>
              <w:suppressAutoHyphens/>
              <w:snapToGrid w:val="0"/>
              <w:spacing w:after="0" w:line="269" w:lineRule="exact"/>
              <w:ind w:left="1353" w:right="1357"/>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60.1</w:t>
            </w:r>
          </w:p>
        </w:tc>
      </w:tr>
      <w:tr w:rsidR="008314AD" w:rsidRPr="008314AD" w:rsidTr="0073626F">
        <w:trPr>
          <w:trHeight w:hRule="exact" w:val="334"/>
        </w:trPr>
        <w:tc>
          <w:tcPr>
            <w:tcW w:w="2919"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72" w:lineRule="exact"/>
              <w:ind w:left="1262" w:right="1269"/>
              <w:jc w:val="center"/>
              <w:rPr>
                <w:rFonts w:ascii="Calibri" w:eastAsia="Calibri" w:hAnsi="Calibri" w:cs="Calibri"/>
                <w:lang w:val="en-US" w:eastAsia="zh-CN"/>
              </w:rPr>
            </w:pPr>
            <w:r w:rsidRPr="008314AD">
              <w:rPr>
                <w:rFonts w:ascii="Times New Roman" w:eastAsia="Times New Roman" w:hAnsi="Times New Roman" w:cs="Times New Roman"/>
                <w:spacing w:val="-1"/>
                <w:sz w:val="24"/>
                <w:szCs w:val="24"/>
                <w:lang w:val="en-US" w:eastAsia="zh-CN"/>
              </w:rPr>
              <w:t>-16</w:t>
            </w:r>
          </w:p>
        </w:tc>
        <w:tc>
          <w:tcPr>
            <w:tcW w:w="3809"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72" w:lineRule="exact"/>
              <w:ind w:left="1659" w:right="1659"/>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80.1</w:t>
            </w:r>
          </w:p>
        </w:tc>
        <w:tc>
          <w:tcPr>
            <w:tcW w:w="3290" w:type="dxa"/>
            <w:tcBorders>
              <w:top w:val="single" w:sz="4" w:space="0" w:color="000000"/>
              <w:left w:val="single" w:sz="8" w:space="0" w:color="000000"/>
              <w:bottom w:val="single" w:sz="4" w:space="0" w:color="000000"/>
              <w:right w:val="single" w:sz="8" w:space="0" w:color="000000"/>
            </w:tcBorders>
            <w:shd w:val="clear" w:color="auto" w:fill="auto"/>
          </w:tcPr>
          <w:p w:rsidR="008314AD" w:rsidRPr="008314AD" w:rsidRDefault="008314AD" w:rsidP="008314AD">
            <w:pPr>
              <w:widowControl w:val="0"/>
              <w:suppressAutoHyphens/>
              <w:snapToGrid w:val="0"/>
              <w:spacing w:after="0" w:line="272" w:lineRule="exact"/>
              <w:ind w:left="1353" w:right="1357"/>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60.9</w:t>
            </w:r>
          </w:p>
        </w:tc>
      </w:tr>
      <w:tr w:rsidR="008314AD" w:rsidRPr="008314AD" w:rsidTr="0073626F">
        <w:trPr>
          <w:trHeight w:hRule="exact" w:val="331"/>
        </w:trPr>
        <w:tc>
          <w:tcPr>
            <w:tcW w:w="2919"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69" w:lineRule="exact"/>
              <w:ind w:left="1262" w:right="1269"/>
              <w:jc w:val="center"/>
              <w:rPr>
                <w:rFonts w:ascii="Calibri" w:eastAsia="Calibri" w:hAnsi="Calibri" w:cs="Calibri"/>
                <w:lang w:val="en-US" w:eastAsia="zh-CN"/>
              </w:rPr>
            </w:pPr>
            <w:r w:rsidRPr="008314AD">
              <w:rPr>
                <w:rFonts w:ascii="Times New Roman" w:eastAsia="Times New Roman" w:hAnsi="Times New Roman" w:cs="Times New Roman"/>
                <w:spacing w:val="-1"/>
                <w:sz w:val="24"/>
                <w:szCs w:val="24"/>
                <w:lang w:val="en-US" w:eastAsia="zh-CN"/>
              </w:rPr>
              <w:t>-17</w:t>
            </w:r>
          </w:p>
        </w:tc>
        <w:tc>
          <w:tcPr>
            <w:tcW w:w="3809"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69" w:lineRule="exact"/>
              <w:ind w:left="1659" w:right="1659"/>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81.4</w:t>
            </w:r>
          </w:p>
        </w:tc>
        <w:tc>
          <w:tcPr>
            <w:tcW w:w="3290" w:type="dxa"/>
            <w:tcBorders>
              <w:top w:val="single" w:sz="4" w:space="0" w:color="000000"/>
              <w:left w:val="single" w:sz="8" w:space="0" w:color="000000"/>
              <w:bottom w:val="single" w:sz="4" w:space="0" w:color="000000"/>
              <w:right w:val="single" w:sz="8" w:space="0" w:color="000000"/>
            </w:tcBorders>
            <w:shd w:val="clear" w:color="auto" w:fill="auto"/>
          </w:tcPr>
          <w:p w:rsidR="008314AD" w:rsidRPr="008314AD" w:rsidRDefault="008314AD" w:rsidP="008314AD">
            <w:pPr>
              <w:widowControl w:val="0"/>
              <w:suppressAutoHyphens/>
              <w:snapToGrid w:val="0"/>
              <w:spacing w:after="0" w:line="269" w:lineRule="exact"/>
              <w:ind w:left="1353" w:right="1357"/>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61.7</w:t>
            </w:r>
          </w:p>
        </w:tc>
      </w:tr>
      <w:tr w:rsidR="008314AD" w:rsidRPr="008314AD" w:rsidTr="0073626F">
        <w:trPr>
          <w:trHeight w:hRule="exact" w:val="334"/>
        </w:trPr>
        <w:tc>
          <w:tcPr>
            <w:tcW w:w="2919"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72" w:lineRule="exact"/>
              <w:ind w:left="1262" w:right="1269"/>
              <w:jc w:val="center"/>
              <w:rPr>
                <w:rFonts w:ascii="Calibri" w:eastAsia="Calibri" w:hAnsi="Calibri" w:cs="Calibri"/>
                <w:lang w:val="en-US" w:eastAsia="zh-CN"/>
              </w:rPr>
            </w:pPr>
            <w:r w:rsidRPr="008314AD">
              <w:rPr>
                <w:rFonts w:ascii="Times New Roman" w:eastAsia="Times New Roman" w:hAnsi="Times New Roman" w:cs="Times New Roman"/>
                <w:spacing w:val="-1"/>
                <w:sz w:val="24"/>
                <w:szCs w:val="24"/>
                <w:lang w:val="en-US" w:eastAsia="zh-CN"/>
              </w:rPr>
              <w:t>-18</w:t>
            </w:r>
          </w:p>
        </w:tc>
        <w:tc>
          <w:tcPr>
            <w:tcW w:w="3809"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72" w:lineRule="exact"/>
              <w:ind w:left="1659" w:right="1659"/>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82.8</w:t>
            </w:r>
          </w:p>
        </w:tc>
        <w:tc>
          <w:tcPr>
            <w:tcW w:w="3290" w:type="dxa"/>
            <w:tcBorders>
              <w:top w:val="single" w:sz="4" w:space="0" w:color="000000"/>
              <w:left w:val="single" w:sz="8" w:space="0" w:color="000000"/>
              <w:bottom w:val="single" w:sz="4" w:space="0" w:color="000000"/>
              <w:right w:val="single" w:sz="8" w:space="0" w:color="000000"/>
            </w:tcBorders>
            <w:shd w:val="clear" w:color="auto" w:fill="auto"/>
          </w:tcPr>
          <w:p w:rsidR="008314AD" w:rsidRPr="008314AD" w:rsidRDefault="008314AD" w:rsidP="008314AD">
            <w:pPr>
              <w:widowControl w:val="0"/>
              <w:suppressAutoHyphens/>
              <w:snapToGrid w:val="0"/>
              <w:spacing w:after="0" w:line="272" w:lineRule="exact"/>
              <w:ind w:left="1353" w:right="1357"/>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62.6</w:t>
            </w:r>
          </w:p>
        </w:tc>
      </w:tr>
      <w:tr w:rsidR="008314AD" w:rsidRPr="008314AD" w:rsidTr="0073626F">
        <w:trPr>
          <w:trHeight w:hRule="exact" w:val="331"/>
        </w:trPr>
        <w:tc>
          <w:tcPr>
            <w:tcW w:w="2919"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69" w:lineRule="exact"/>
              <w:ind w:left="1262" w:right="1269"/>
              <w:jc w:val="center"/>
              <w:rPr>
                <w:rFonts w:ascii="Calibri" w:eastAsia="Calibri" w:hAnsi="Calibri" w:cs="Calibri"/>
                <w:lang w:val="en-US" w:eastAsia="zh-CN"/>
              </w:rPr>
            </w:pPr>
            <w:r w:rsidRPr="008314AD">
              <w:rPr>
                <w:rFonts w:ascii="Times New Roman" w:eastAsia="Times New Roman" w:hAnsi="Times New Roman" w:cs="Times New Roman"/>
                <w:spacing w:val="-1"/>
                <w:sz w:val="24"/>
                <w:szCs w:val="24"/>
                <w:lang w:val="en-US" w:eastAsia="zh-CN"/>
              </w:rPr>
              <w:t>-19</w:t>
            </w:r>
          </w:p>
        </w:tc>
        <w:tc>
          <w:tcPr>
            <w:tcW w:w="3809"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69" w:lineRule="exact"/>
              <w:ind w:left="1659" w:right="1659"/>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84.2</w:t>
            </w:r>
          </w:p>
        </w:tc>
        <w:tc>
          <w:tcPr>
            <w:tcW w:w="3290" w:type="dxa"/>
            <w:tcBorders>
              <w:top w:val="single" w:sz="4" w:space="0" w:color="000000"/>
              <w:left w:val="single" w:sz="8" w:space="0" w:color="000000"/>
              <w:bottom w:val="single" w:sz="4" w:space="0" w:color="000000"/>
              <w:right w:val="single" w:sz="8" w:space="0" w:color="000000"/>
            </w:tcBorders>
            <w:shd w:val="clear" w:color="auto" w:fill="auto"/>
          </w:tcPr>
          <w:p w:rsidR="008314AD" w:rsidRPr="008314AD" w:rsidRDefault="008314AD" w:rsidP="008314AD">
            <w:pPr>
              <w:widowControl w:val="0"/>
              <w:suppressAutoHyphens/>
              <w:snapToGrid w:val="0"/>
              <w:spacing w:after="0" w:line="269" w:lineRule="exact"/>
              <w:ind w:left="1353" w:right="1357"/>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63.4</w:t>
            </w:r>
          </w:p>
        </w:tc>
      </w:tr>
      <w:tr w:rsidR="008314AD" w:rsidRPr="008314AD" w:rsidTr="0073626F">
        <w:trPr>
          <w:trHeight w:hRule="exact" w:val="379"/>
        </w:trPr>
        <w:tc>
          <w:tcPr>
            <w:tcW w:w="2919"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before="19" w:after="0" w:line="240" w:lineRule="auto"/>
              <w:ind w:left="1262" w:right="1269"/>
              <w:jc w:val="center"/>
              <w:rPr>
                <w:rFonts w:ascii="Calibri" w:eastAsia="Calibri" w:hAnsi="Calibri" w:cs="Calibri"/>
                <w:lang w:val="en-US" w:eastAsia="zh-CN"/>
              </w:rPr>
            </w:pPr>
            <w:r w:rsidRPr="008314AD">
              <w:rPr>
                <w:rFonts w:ascii="Times New Roman" w:eastAsia="Times New Roman" w:hAnsi="Times New Roman" w:cs="Times New Roman"/>
                <w:spacing w:val="-1"/>
                <w:sz w:val="24"/>
                <w:szCs w:val="24"/>
                <w:lang w:val="en-US" w:eastAsia="zh-CN"/>
              </w:rPr>
              <w:t>-20</w:t>
            </w:r>
          </w:p>
        </w:tc>
        <w:tc>
          <w:tcPr>
            <w:tcW w:w="3809"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before="19" w:after="0" w:line="240" w:lineRule="auto"/>
              <w:ind w:left="1659" w:right="1659"/>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85.5</w:t>
            </w:r>
          </w:p>
        </w:tc>
        <w:tc>
          <w:tcPr>
            <w:tcW w:w="3290" w:type="dxa"/>
            <w:tcBorders>
              <w:top w:val="single" w:sz="4" w:space="0" w:color="000000"/>
              <w:left w:val="single" w:sz="8" w:space="0" w:color="000000"/>
              <w:bottom w:val="single" w:sz="4" w:space="0" w:color="000000"/>
              <w:right w:val="single" w:sz="8" w:space="0" w:color="000000"/>
            </w:tcBorders>
            <w:shd w:val="clear" w:color="auto" w:fill="auto"/>
          </w:tcPr>
          <w:p w:rsidR="008314AD" w:rsidRPr="008314AD" w:rsidRDefault="008314AD" w:rsidP="008314AD">
            <w:pPr>
              <w:widowControl w:val="0"/>
              <w:suppressAutoHyphens/>
              <w:snapToGrid w:val="0"/>
              <w:spacing w:before="19" w:after="0" w:line="240" w:lineRule="auto"/>
              <w:ind w:left="1353" w:right="1357"/>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64.3</w:t>
            </w:r>
          </w:p>
        </w:tc>
      </w:tr>
      <w:tr w:rsidR="008314AD" w:rsidRPr="008314AD" w:rsidTr="0073626F">
        <w:trPr>
          <w:trHeight w:hRule="exact" w:val="329"/>
        </w:trPr>
        <w:tc>
          <w:tcPr>
            <w:tcW w:w="2919"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69" w:lineRule="exact"/>
              <w:ind w:left="1262" w:right="1269"/>
              <w:jc w:val="center"/>
              <w:rPr>
                <w:rFonts w:ascii="Calibri" w:eastAsia="Calibri" w:hAnsi="Calibri" w:cs="Calibri"/>
                <w:lang w:val="en-US" w:eastAsia="zh-CN"/>
              </w:rPr>
            </w:pPr>
            <w:r w:rsidRPr="008314AD">
              <w:rPr>
                <w:rFonts w:ascii="Times New Roman" w:eastAsia="Times New Roman" w:hAnsi="Times New Roman" w:cs="Times New Roman"/>
                <w:spacing w:val="-1"/>
                <w:sz w:val="24"/>
                <w:szCs w:val="24"/>
                <w:lang w:val="en-US" w:eastAsia="zh-CN"/>
              </w:rPr>
              <w:t>-21</w:t>
            </w:r>
          </w:p>
        </w:tc>
        <w:tc>
          <w:tcPr>
            <w:tcW w:w="3809"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69" w:lineRule="exact"/>
              <w:ind w:left="1659" w:right="1659"/>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86.9</w:t>
            </w:r>
          </w:p>
        </w:tc>
        <w:tc>
          <w:tcPr>
            <w:tcW w:w="3290" w:type="dxa"/>
            <w:tcBorders>
              <w:top w:val="single" w:sz="4" w:space="0" w:color="000000"/>
              <w:left w:val="single" w:sz="8" w:space="0" w:color="000000"/>
              <w:bottom w:val="single" w:sz="4" w:space="0" w:color="000000"/>
              <w:right w:val="single" w:sz="8" w:space="0" w:color="000000"/>
            </w:tcBorders>
            <w:shd w:val="clear" w:color="auto" w:fill="auto"/>
          </w:tcPr>
          <w:p w:rsidR="008314AD" w:rsidRPr="008314AD" w:rsidRDefault="008314AD" w:rsidP="008314AD">
            <w:pPr>
              <w:widowControl w:val="0"/>
              <w:suppressAutoHyphens/>
              <w:snapToGrid w:val="0"/>
              <w:spacing w:after="0" w:line="269" w:lineRule="exact"/>
              <w:ind w:left="1353" w:right="1357"/>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65.1</w:t>
            </w:r>
          </w:p>
        </w:tc>
      </w:tr>
      <w:tr w:rsidR="008314AD" w:rsidRPr="008314AD" w:rsidTr="0073626F">
        <w:trPr>
          <w:trHeight w:hRule="exact" w:val="334"/>
        </w:trPr>
        <w:tc>
          <w:tcPr>
            <w:tcW w:w="2919"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72" w:lineRule="exact"/>
              <w:ind w:left="1262" w:right="1269"/>
              <w:jc w:val="center"/>
              <w:rPr>
                <w:rFonts w:ascii="Calibri" w:eastAsia="Calibri" w:hAnsi="Calibri" w:cs="Calibri"/>
                <w:lang w:val="en-US" w:eastAsia="zh-CN"/>
              </w:rPr>
            </w:pPr>
            <w:r w:rsidRPr="008314AD">
              <w:rPr>
                <w:rFonts w:ascii="Times New Roman" w:eastAsia="Times New Roman" w:hAnsi="Times New Roman" w:cs="Times New Roman"/>
                <w:spacing w:val="-1"/>
                <w:sz w:val="24"/>
                <w:szCs w:val="24"/>
                <w:lang w:val="en-US" w:eastAsia="zh-CN"/>
              </w:rPr>
              <w:t>-22</w:t>
            </w:r>
          </w:p>
        </w:tc>
        <w:tc>
          <w:tcPr>
            <w:tcW w:w="3809"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72" w:lineRule="exact"/>
              <w:ind w:left="1659" w:right="1659"/>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88.3</w:t>
            </w:r>
          </w:p>
        </w:tc>
        <w:tc>
          <w:tcPr>
            <w:tcW w:w="3290" w:type="dxa"/>
            <w:tcBorders>
              <w:top w:val="single" w:sz="4" w:space="0" w:color="000000"/>
              <w:left w:val="single" w:sz="8" w:space="0" w:color="000000"/>
              <w:bottom w:val="single" w:sz="4" w:space="0" w:color="000000"/>
              <w:right w:val="single" w:sz="8" w:space="0" w:color="000000"/>
            </w:tcBorders>
            <w:shd w:val="clear" w:color="auto" w:fill="auto"/>
          </w:tcPr>
          <w:p w:rsidR="008314AD" w:rsidRPr="008314AD" w:rsidRDefault="008314AD" w:rsidP="008314AD">
            <w:pPr>
              <w:widowControl w:val="0"/>
              <w:suppressAutoHyphens/>
              <w:snapToGrid w:val="0"/>
              <w:spacing w:after="0" w:line="272" w:lineRule="exact"/>
              <w:ind w:left="1353" w:right="1357"/>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65.9</w:t>
            </w:r>
          </w:p>
        </w:tc>
      </w:tr>
      <w:tr w:rsidR="008314AD" w:rsidRPr="008314AD" w:rsidTr="0073626F">
        <w:trPr>
          <w:trHeight w:hRule="exact" w:val="331"/>
        </w:trPr>
        <w:tc>
          <w:tcPr>
            <w:tcW w:w="2919"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69" w:lineRule="exact"/>
              <w:ind w:left="1262" w:right="1269"/>
              <w:jc w:val="center"/>
              <w:rPr>
                <w:rFonts w:ascii="Calibri" w:eastAsia="Calibri" w:hAnsi="Calibri" w:cs="Calibri"/>
                <w:lang w:val="en-US" w:eastAsia="zh-CN"/>
              </w:rPr>
            </w:pPr>
            <w:r w:rsidRPr="008314AD">
              <w:rPr>
                <w:rFonts w:ascii="Times New Roman" w:eastAsia="Times New Roman" w:hAnsi="Times New Roman" w:cs="Times New Roman"/>
                <w:spacing w:val="-1"/>
                <w:sz w:val="24"/>
                <w:szCs w:val="24"/>
                <w:lang w:val="en-US" w:eastAsia="zh-CN"/>
              </w:rPr>
              <w:t>-23</w:t>
            </w:r>
          </w:p>
        </w:tc>
        <w:tc>
          <w:tcPr>
            <w:tcW w:w="3809"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69" w:lineRule="exact"/>
              <w:ind w:left="1659" w:right="1659"/>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89.6</w:t>
            </w:r>
          </w:p>
        </w:tc>
        <w:tc>
          <w:tcPr>
            <w:tcW w:w="3290" w:type="dxa"/>
            <w:tcBorders>
              <w:top w:val="single" w:sz="4" w:space="0" w:color="000000"/>
              <w:left w:val="single" w:sz="8" w:space="0" w:color="000000"/>
              <w:bottom w:val="single" w:sz="4" w:space="0" w:color="000000"/>
              <w:right w:val="single" w:sz="8" w:space="0" w:color="000000"/>
            </w:tcBorders>
            <w:shd w:val="clear" w:color="auto" w:fill="auto"/>
          </w:tcPr>
          <w:p w:rsidR="008314AD" w:rsidRPr="008314AD" w:rsidRDefault="008314AD" w:rsidP="008314AD">
            <w:pPr>
              <w:widowControl w:val="0"/>
              <w:suppressAutoHyphens/>
              <w:snapToGrid w:val="0"/>
              <w:spacing w:after="0" w:line="269" w:lineRule="exact"/>
              <w:ind w:left="1353" w:right="1357"/>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66.7</w:t>
            </w:r>
          </w:p>
        </w:tc>
      </w:tr>
      <w:tr w:rsidR="008314AD" w:rsidRPr="008314AD" w:rsidTr="0073626F">
        <w:trPr>
          <w:trHeight w:hRule="exact" w:val="334"/>
        </w:trPr>
        <w:tc>
          <w:tcPr>
            <w:tcW w:w="2919"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72" w:lineRule="exact"/>
              <w:ind w:left="1262" w:right="1269"/>
              <w:jc w:val="center"/>
              <w:rPr>
                <w:rFonts w:ascii="Calibri" w:eastAsia="Calibri" w:hAnsi="Calibri" w:cs="Calibri"/>
                <w:lang w:val="en-US" w:eastAsia="zh-CN"/>
              </w:rPr>
            </w:pPr>
            <w:r w:rsidRPr="008314AD">
              <w:rPr>
                <w:rFonts w:ascii="Times New Roman" w:eastAsia="Times New Roman" w:hAnsi="Times New Roman" w:cs="Times New Roman"/>
                <w:spacing w:val="-1"/>
                <w:sz w:val="24"/>
                <w:szCs w:val="24"/>
                <w:lang w:val="en-US" w:eastAsia="zh-CN"/>
              </w:rPr>
              <w:t>-24</w:t>
            </w:r>
          </w:p>
        </w:tc>
        <w:tc>
          <w:tcPr>
            <w:tcW w:w="3809"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72" w:lineRule="exact"/>
              <w:ind w:left="1659" w:right="1659"/>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90.9</w:t>
            </w:r>
          </w:p>
        </w:tc>
        <w:tc>
          <w:tcPr>
            <w:tcW w:w="3290" w:type="dxa"/>
            <w:tcBorders>
              <w:top w:val="single" w:sz="4" w:space="0" w:color="000000"/>
              <w:left w:val="single" w:sz="8" w:space="0" w:color="000000"/>
              <w:bottom w:val="single" w:sz="4" w:space="0" w:color="000000"/>
              <w:right w:val="single" w:sz="8" w:space="0" w:color="000000"/>
            </w:tcBorders>
            <w:shd w:val="clear" w:color="auto" w:fill="auto"/>
          </w:tcPr>
          <w:p w:rsidR="008314AD" w:rsidRPr="008314AD" w:rsidRDefault="008314AD" w:rsidP="008314AD">
            <w:pPr>
              <w:widowControl w:val="0"/>
              <w:suppressAutoHyphens/>
              <w:snapToGrid w:val="0"/>
              <w:spacing w:after="0" w:line="272" w:lineRule="exact"/>
              <w:ind w:left="1353" w:right="1357"/>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67.5</w:t>
            </w:r>
          </w:p>
        </w:tc>
      </w:tr>
      <w:tr w:rsidR="008314AD" w:rsidRPr="008314AD" w:rsidTr="0073626F">
        <w:trPr>
          <w:trHeight w:hRule="exact" w:val="331"/>
        </w:trPr>
        <w:tc>
          <w:tcPr>
            <w:tcW w:w="2919"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69" w:lineRule="exact"/>
              <w:ind w:left="1262" w:right="1269"/>
              <w:jc w:val="center"/>
              <w:rPr>
                <w:rFonts w:ascii="Calibri" w:eastAsia="Calibri" w:hAnsi="Calibri" w:cs="Calibri"/>
                <w:lang w:val="en-US" w:eastAsia="zh-CN"/>
              </w:rPr>
            </w:pPr>
            <w:r w:rsidRPr="008314AD">
              <w:rPr>
                <w:rFonts w:ascii="Times New Roman" w:eastAsia="Times New Roman" w:hAnsi="Times New Roman" w:cs="Times New Roman"/>
                <w:spacing w:val="-1"/>
                <w:sz w:val="24"/>
                <w:szCs w:val="24"/>
                <w:lang w:val="en-US" w:eastAsia="zh-CN"/>
              </w:rPr>
              <w:t>-25</w:t>
            </w:r>
          </w:p>
        </w:tc>
        <w:tc>
          <w:tcPr>
            <w:tcW w:w="3809"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69" w:lineRule="exact"/>
              <w:ind w:left="1659" w:right="1659"/>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92.3</w:t>
            </w:r>
          </w:p>
        </w:tc>
        <w:tc>
          <w:tcPr>
            <w:tcW w:w="3290" w:type="dxa"/>
            <w:tcBorders>
              <w:top w:val="single" w:sz="4" w:space="0" w:color="000000"/>
              <w:left w:val="single" w:sz="8" w:space="0" w:color="000000"/>
              <w:bottom w:val="single" w:sz="4" w:space="0" w:color="000000"/>
              <w:right w:val="single" w:sz="8" w:space="0" w:color="000000"/>
            </w:tcBorders>
            <w:shd w:val="clear" w:color="auto" w:fill="auto"/>
          </w:tcPr>
          <w:p w:rsidR="008314AD" w:rsidRPr="008314AD" w:rsidRDefault="008314AD" w:rsidP="008314AD">
            <w:pPr>
              <w:widowControl w:val="0"/>
              <w:suppressAutoHyphens/>
              <w:snapToGrid w:val="0"/>
              <w:spacing w:after="0" w:line="269" w:lineRule="exact"/>
              <w:ind w:left="1353" w:right="1357"/>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68.4</w:t>
            </w:r>
          </w:p>
        </w:tc>
      </w:tr>
      <w:tr w:rsidR="008314AD" w:rsidRPr="008314AD" w:rsidTr="0073626F">
        <w:trPr>
          <w:trHeight w:hRule="exact" w:val="334"/>
        </w:trPr>
        <w:tc>
          <w:tcPr>
            <w:tcW w:w="2919"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72" w:lineRule="exact"/>
              <w:ind w:left="1262" w:right="1269"/>
              <w:jc w:val="center"/>
              <w:rPr>
                <w:rFonts w:ascii="Calibri" w:eastAsia="Calibri" w:hAnsi="Calibri" w:cs="Calibri"/>
                <w:lang w:val="en-US" w:eastAsia="zh-CN"/>
              </w:rPr>
            </w:pPr>
            <w:r w:rsidRPr="008314AD">
              <w:rPr>
                <w:rFonts w:ascii="Times New Roman" w:eastAsia="Times New Roman" w:hAnsi="Times New Roman" w:cs="Times New Roman"/>
                <w:spacing w:val="-1"/>
                <w:sz w:val="24"/>
                <w:szCs w:val="24"/>
                <w:lang w:val="en-US" w:eastAsia="zh-CN"/>
              </w:rPr>
              <w:t>-26</w:t>
            </w:r>
          </w:p>
        </w:tc>
        <w:tc>
          <w:tcPr>
            <w:tcW w:w="3809"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72" w:lineRule="exact"/>
              <w:ind w:left="1659" w:right="1659"/>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93.6</w:t>
            </w:r>
          </w:p>
        </w:tc>
        <w:tc>
          <w:tcPr>
            <w:tcW w:w="3290" w:type="dxa"/>
            <w:tcBorders>
              <w:top w:val="single" w:sz="4" w:space="0" w:color="000000"/>
              <w:left w:val="single" w:sz="8" w:space="0" w:color="000000"/>
              <w:bottom w:val="single" w:sz="4" w:space="0" w:color="000000"/>
              <w:right w:val="single" w:sz="8" w:space="0" w:color="000000"/>
            </w:tcBorders>
            <w:shd w:val="clear" w:color="auto" w:fill="auto"/>
          </w:tcPr>
          <w:p w:rsidR="008314AD" w:rsidRPr="008314AD" w:rsidRDefault="008314AD" w:rsidP="008314AD">
            <w:pPr>
              <w:widowControl w:val="0"/>
              <w:suppressAutoHyphens/>
              <w:snapToGrid w:val="0"/>
              <w:spacing w:after="0" w:line="272" w:lineRule="exact"/>
              <w:ind w:left="1353" w:right="1357"/>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69.2</w:t>
            </w:r>
          </w:p>
        </w:tc>
      </w:tr>
      <w:tr w:rsidR="008314AD" w:rsidRPr="008314AD" w:rsidTr="0073626F">
        <w:trPr>
          <w:trHeight w:hRule="exact" w:val="338"/>
        </w:trPr>
        <w:tc>
          <w:tcPr>
            <w:tcW w:w="2919" w:type="dxa"/>
            <w:tcBorders>
              <w:top w:val="single" w:sz="4" w:space="0" w:color="000000"/>
              <w:left w:val="single" w:sz="8" w:space="0" w:color="000000"/>
              <w:bottom w:val="single" w:sz="8" w:space="0" w:color="000000"/>
            </w:tcBorders>
            <w:shd w:val="clear" w:color="auto" w:fill="auto"/>
          </w:tcPr>
          <w:p w:rsidR="008314AD" w:rsidRPr="008314AD" w:rsidRDefault="008314AD" w:rsidP="008314AD">
            <w:pPr>
              <w:widowControl w:val="0"/>
              <w:suppressAutoHyphens/>
              <w:snapToGrid w:val="0"/>
              <w:spacing w:after="0" w:line="269" w:lineRule="exact"/>
              <w:ind w:left="1262" w:right="1269"/>
              <w:jc w:val="center"/>
              <w:rPr>
                <w:rFonts w:ascii="Calibri" w:eastAsia="Calibri" w:hAnsi="Calibri" w:cs="Calibri"/>
                <w:lang w:val="en-US" w:eastAsia="zh-CN"/>
              </w:rPr>
            </w:pPr>
            <w:r w:rsidRPr="008314AD">
              <w:rPr>
                <w:rFonts w:ascii="Times New Roman" w:eastAsia="Times New Roman" w:hAnsi="Times New Roman" w:cs="Times New Roman"/>
                <w:spacing w:val="-1"/>
                <w:sz w:val="24"/>
                <w:szCs w:val="24"/>
                <w:lang w:val="en-US" w:eastAsia="zh-CN"/>
              </w:rPr>
              <w:t>-27</w:t>
            </w:r>
          </w:p>
        </w:tc>
        <w:tc>
          <w:tcPr>
            <w:tcW w:w="3809" w:type="dxa"/>
            <w:tcBorders>
              <w:top w:val="single" w:sz="4" w:space="0" w:color="000000"/>
              <w:left w:val="single" w:sz="8" w:space="0" w:color="000000"/>
              <w:bottom w:val="single" w:sz="8" w:space="0" w:color="000000"/>
            </w:tcBorders>
            <w:shd w:val="clear" w:color="auto" w:fill="auto"/>
          </w:tcPr>
          <w:p w:rsidR="008314AD" w:rsidRPr="008314AD" w:rsidRDefault="008314AD" w:rsidP="008314AD">
            <w:pPr>
              <w:widowControl w:val="0"/>
              <w:suppressAutoHyphens/>
              <w:snapToGrid w:val="0"/>
              <w:spacing w:after="0" w:line="269" w:lineRule="exact"/>
              <w:ind w:left="1659" w:right="1659"/>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95.0</w:t>
            </w:r>
          </w:p>
        </w:tc>
        <w:tc>
          <w:tcPr>
            <w:tcW w:w="3290" w:type="dxa"/>
            <w:tcBorders>
              <w:top w:val="single" w:sz="4" w:space="0" w:color="000000"/>
              <w:left w:val="single" w:sz="8" w:space="0" w:color="000000"/>
              <w:bottom w:val="single" w:sz="8" w:space="0" w:color="000000"/>
              <w:right w:val="single" w:sz="8" w:space="0" w:color="000000"/>
            </w:tcBorders>
            <w:shd w:val="clear" w:color="auto" w:fill="auto"/>
          </w:tcPr>
          <w:p w:rsidR="008314AD" w:rsidRPr="008314AD" w:rsidRDefault="008314AD" w:rsidP="008314AD">
            <w:pPr>
              <w:widowControl w:val="0"/>
              <w:suppressAutoHyphens/>
              <w:snapToGrid w:val="0"/>
              <w:spacing w:after="0" w:line="269" w:lineRule="exact"/>
              <w:ind w:left="1353" w:right="1357"/>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70.0</w:t>
            </w:r>
          </w:p>
        </w:tc>
      </w:tr>
    </w:tbl>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p>
    <w:p w:rsidR="008314AD" w:rsidRPr="008314AD" w:rsidRDefault="008314AD" w:rsidP="008314AD">
      <w:pPr>
        <w:widowControl w:val="0"/>
        <w:suppressAutoHyphens/>
        <w:spacing w:after="0" w:line="240" w:lineRule="auto"/>
        <w:ind w:firstLine="851"/>
        <w:jc w:val="center"/>
        <w:rPr>
          <w:rFonts w:ascii="Times New Roman" w:eastAsia="Times New Roman" w:hAnsi="Times New Roman" w:cs="Times New Roman"/>
          <w:b/>
          <w:bCs/>
          <w:sz w:val="24"/>
          <w:szCs w:val="24"/>
          <w:lang w:eastAsia="zh-CN"/>
        </w:rPr>
      </w:pPr>
      <w:bookmarkStart w:id="35" w:name="4.1_%252525D0%2525259E%252525D0%252525B1"/>
      <w:bookmarkStart w:id="36" w:name="4.3_%252525D0%252525A4%252525D0%252525B8"/>
      <w:bookmarkStart w:id="37" w:name="__RefHeading__66_1009750011"/>
      <w:bookmarkEnd w:id="35"/>
      <w:bookmarkEnd w:id="36"/>
      <w:bookmarkEnd w:id="37"/>
      <w:r w:rsidRPr="008314AD">
        <w:rPr>
          <w:rFonts w:ascii="Times New Roman" w:eastAsia="Times New Roman" w:hAnsi="Times New Roman" w:cs="Times New Roman"/>
          <w:b/>
          <w:bCs/>
          <w:color w:val="FF0000"/>
          <w:sz w:val="24"/>
          <w:szCs w:val="24"/>
          <w:lang w:eastAsia="zh-CN"/>
        </w:rPr>
        <w:tab/>
      </w:r>
      <w:r w:rsidRPr="008314AD">
        <w:rPr>
          <w:rFonts w:ascii="Times New Roman" w:eastAsia="Times New Roman" w:hAnsi="Times New Roman" w:cs="Times New Roman"/>
          <w:b/>
          <w:bCs/>
          <w:i/>
          <w:sz w:val="24"/>
          <w:szCs w:val="24"/>
          <w:lang w:eastAsia="zh-CN"/>
        </w:rPr>
        <w:t>Раздел 5. Предложения по строительству, реконструкции и техническому перевооружению тепловых сетей и сооружений на них</w:t>
      </w:r>
    </w:p>
    <w:p w:rsidR="008314AD" w:rsidRPr="008314AD" w:rsidRDefault="008314AD" w:rsidP="008314AD">
      <w:pPr>
        <w:widowControl w:val="0"/>
        <w:suppressAutoHyphens/>
        <w:spacing w:after="0" w:line="240" w:lineRule="auto"/>
        <w:ind w:firstLine="851"/>
        <w:jc w:val="center"/>
        <w:rPr>
          <w:rFonts w:ascii="Times New Roman" w:eastAsia="Times New Roman" w:hAnsi="Times New Roman" w:cs="Times New Roman"/>
          <w:b/>
          <w:bCs/>
          <w:i/>
          <w:color w:val="FF0000"/>
          <w:sz w:val="24"/>
          <w:szCs w:val="24"/>
          <w:lang w:eastAsia="zh-CN"/>
        </w:rPr>
      </w:pP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bookmarkStart w:id="38" w:name="5.3_%252525D0%252525A4%252525D0%252525B8"/>
      <w:bookmarkEnd w:id="1"/>
      <w:bookmarkEnd w:id="38"/>
      <w:r w:rsidRPr="008314AD">
        <w:rPr>
          <w:rFonts w:ascii="Times New Roman" w:eastAsia="Times New Roman" w:hAnsi="Times New Roman" w:cs="Times New Roman"/>
          <w:sz w:val="24"/>
          <w:szCs w:val="24"/>
          <w:lang w:eastAsia="zh-CN"/>
        </w:rPr>
        <w:t xml:space="preserve">а) предложения по строительству и реконструкции тепловых сетей, обеспечивающих перераспределение тепловой нагрузки, отсутствуют в виду того, что </w:t>
      </w:r>
      <w:r w:rsidRPr="008314AD">
        <w:rPr>
          <w:rFonts w:ascii="Times New Roman" w:eastAsia="Times New Roman" w:hAnsi="Times New Roman" w:cs="Times New Roman"/>
          <w:spacing w:val="-1"/>
          <w:sz w:val="24"/>
          <w:szCs w:val="24"/>
          <w:lang w:eastAsia="zh-CN"/>
        </w:rPr>
        <w:t>источников</w:t>
      </w:r>
      <w:r w:rsidRPr="008314AD">
        <w:rPr>
          <w:rFonts w:ascii="Times New Roman" w:eastAsia="Times New Roman" w:hAnsi="Times New Roman" w:cs="Times New Roman"/>
          <w:spacing w:val="48"/>
          <w:sz w:val="24"/>
          <w:szCs w:val="24"/>
          <w:lang w:eastAsia="zh-CN"/>
        </w:rPr>
        <w:t xml:space="preserve"> </w:t>
      </w:r>
      <w:r w:rsidRPr="008314AD">
        <w:rPr>
          <w:rFonts w:ascii="Times New Roman" w:eastAsia="Times New Roman" w:hAnsi="Times New Roman" w:cs="Times New Roman"/>
          <w:spacing w:val="-1"/>
          <w:sz w:val="24"/>
          <w:szCs w:val="24"/>
          <w:lang w:eastAsia="zh-CN"/>
        </w:rPr>
        <w:t>тепловой</w:t>
      </w:r>
      <w:r w:rsidRPr="008314AD">
        <w:rPr>
          <w:rFonts w:ascii="Times New Roman" w:eastAsia="Times New Roman" w:hAnsi="Times New Roman" w:cs="Times New Roman"/>
          <w:spacing w:val="50"/>
          <w:sz w:val="24"/>
          <w:szCs w:val="24"/>
          <w:lang w:eastAsia="zh-CN"/>
        </w:rPr>
        <w:t xml:space="preserve"> </w:t>
      </w:r>
      <w:r w:rsidRPr="008314AD">
        <w:rPr>
          <w:rFonts w:ascii="Times New Roman" w:eastAsia="Times New Roman" w:hAnsi="Times New Roman" w:cs="Times New Roman"/>
          <w:spacing w:val="-1"/>
          <w:sz w:val="24"/>
          <w:szCs w:val="24"/>
          <w:lang w:eastAsia="zh-CN"/>
        </w:rPr>
        <w:t>энергии</w:t>
      </w:r>
      <w:r w:rsidRPr="008314AD">
        <w:rPr>
          <w:rFonts w:ascii="Times New Roman" w:eastAsia="Times New Roman" w:hAnsi="Times New Roman" w:cs="Times New Roman"/>
          <w:spacing w:val="49"/>
          <w:sz w:val="24"/>
          <w:szCs w:val="24"/>
          <w:lang w:eastAsia="zh-CN"/>
        </w:rPr>
        <w:t xml:space="preserve"> </w:t>
      </w:r>
      <w:r w:rsidRPr="008314AD">
        <w:rPr>
          <w:rFonts w:ascii="Times New Roman" w:eastAsia="Times New Roman" w:hAnsi="Times New Roman" w:cs="Times New Roman"/>
          <w:sz w:val="24"/>
          <w:szCs w:val="24"/>
          <w:lang w:eastAsia="zh-CN"/>
        </w:rPr>
        <w:t>с</w:t>
      </w:r>
      <w:r w:rsidRPr="008314AD">
        <w:rPr>
          <w:rFonts w:ascii="Times New Roman" w:eastAsia="Times New Roman" w:hAnsi="Times New Roman" w:cs="Times New Roman"/>
          <w:spacing w:val="49"/>
          <w:sz w:val="24"/>
          <w:szCs w:val="24"/>
          <w:lang w:eastAsia="zh-CN"/>
        </w:rPr>
        <w:t xml:space="preserve"> </w:t>
      </w:r>
      <w:r w:rsidRPr="008314AD">
        <w:rPr>
          <w:rFonts w:ascii="Times New Roman" w:eastAsia="Times New Roman" w:hAnsi="Times New Roman" w:cs="Times New Roman"/>
          <w:spacing w:val="-1"/>
          <w:sz w:val="24"/>
          <w:szCs w:val="24"/>
          <w:lang w:eastAsia="zh-CN"/>
        </w:rPr>
        <w:t>дефицитом</w:t>
      </w:r>
      <w:r w:rsidRPr="008314AD">
        <w:rPr>
          <w:rFonts w:ascii="Times New Roman" w:eastAsia="Times New Roman" w:hAnsi="Times New Roman" w:cs="Times New Roman"/>
          <w:spacing w:val="48"/>
          <w:sz w:val="24"/>
          <w:szCs w:val="24"/>
          <w:lang w:eastAsia="zh-CN"/>
        </w:rPr>
        <w:t xml:space="preserve"> </w:t>
      </w:r>
      <w:r w:rsidRPr="008314AD">
        <w:rPr>
          <w:rFonts w:ascii="Times New Roman" w:eastAsia="Times New Roman" w:hAnsi="Times New Roman" w:cs="Times New Roman"/>
          <w:spacing w:val="-2"/>
          <w:sz w:val="24"/>
          <w:szCs w:val="24"/>
          <w:lang w:eastAsia="zh-CN"/>
        </w:rPr>
        <w:t>тепловой</w:t>
      </w:r>
      <w:r w:rsidRPr="008314AD">
        <w:rPr>
          <w:rFonts w:ascii="Times New Roman" w:eastAsia="Times New Roman" w:hAnsi="Times New Roman" w:cs="Times New Roman"/>
          <w:spacing w:val="49"/>
          <w:sz w:val="24"/>
          <w:szCs w:val="24"/>
          <w:lang w:eastAsia="zh-CN"/>
        </w:rPr>
        <w:t xml:space="preserve"> </w:t>
      </w:r>
      <w:r w:rsidRPr="008314AD">
        <w:rPr>
          <w:rFonts w:ascii="Times New Roman" w:eastAsia="Times New Roman" w:hAnsi="Times New Roman" w:cs="Times New Roman"/>
          <w:spacing w:val="-1"/>
          <w:sz w:val="24"/>
          <w:szCs w:val="24"/>
          <w:lang w:eastAsia="zh-CN"/>
        </w:rPr>
        <w:t>мощности</w:t>
      </w:r>
      <w:r w:rsidRPr="008314AD">
        <w:rPr>
          <w:rFonts w:ascii="Times New Roman" w:eastAsia="Times New Roman" w:hAnsi="Times New Roman" w:cs="Times New Roman"/>
          <w:spacing w:val="47"/>
          <w:sz w:val="24"/>
          <w:szCs w:val="24"/>
          <w:lang w:eastAsia="zh-CN"/>
        </w:rPr>
        <w:t xml:space="preserve"> </w:t>
      </w:r>
      <w:r w:rsidRPr="008314AD">
        <w:rPr>
          <w:rFonts w:ascii="Times New Roman" w:eastAsia="Times New Roman" w:hAnsi="Times New Roman" w:cs="Times New Roman"/>
          <w:sz w:val="24"/>
          <w:szCs w:val="24"/>
          <w:lang w:eastAsia="zh-CN"/>
        </w:rPr>
        <w:t>на</w:t>
      </w:r>
      <w:r w:rsidRPr="008314AD">
        <w:rPr>
          <w:rFonts w:ascii="Times New Roman" w:eastAsia="Times New Roman" w:hAnsi="Times New Roman" w:cs="Times New Roman"/>
          <w:spacing w:val="43"/>
          <w:sz w:val="24"/>
          <w:szCs w:val="24"/>
          <w:lang w:eastAsia="zh-CN"/>
        </w:rPr>
        <w:t xml:space="preserve"> </w:t>
      </w:r>
      <w:r w:rsidRPr="008314AD">
        <w:rPr>
          <w:rFonts w:ascii="Times New Roman" w:eastAsia="Times New Roman" w:hAnsi="Times New Roman" w:cs="Times New Roman"/>
          <w:spacing w:val="-1"/>
          <w:sz w:val="24"/>
          <w:szCs w:val="24"/>
          <w:lang w:eastAsia="zh-CN"/>
        </w:rPr>
        <w:t>территории</w:t>
      </w:r>
      <w:r w:rsidRPr="008314AD">
        <w:rPr>
          <w:rFonts w:ascii="Times New Roman" w:eastAsia="Times New Roman" w:hAnsi="Times New Roman" w:cs="Times New Roman"/>
          <w:sz w:val="24"/>
          <w:szCs w:val="24"/>
          <w:lang w:eastAsia="zh-CN"/>
        </w:rPr>
        <w:t xml:space="preserve"> </w:t>
      </w:r>
      <w:r w:rsidRPr="008314AD">
        <w:rPr>
          <w:rFonts w:ascii="Times New Roman" w:eastAsia="Times New Roman" w:hAnsi="Times New Roman" w:cs="Times New Roman"/>
          <w:spacing w:val="-1"/>
          <w:sz w:val="24"/>
          <w:szCs w:val="24"/>
          <w:lang w:eastAsia="zh-CN"/>
        </w:rPr>
        <w:t>с. Кочергино</w:t>
      </w:r>
      <w:r w:rsidRPr="008314AD">
        <w:rPr>
          <w:rFonts w:ascii="Times New Roman" w:eastAsia="Times New Roman" w:hAnsi="Times New Roman" w:cs="Times New Roman"/>
          <w:sz w:val="24"/>
          <w:szCs w:val="24"/>
          <w:lang w:eastAsia="zh-CN"/>
        </w:rPr>
        <w:t xml:space="preserve"> не </w:t>
      </w:r>
      <w:r w:rsidRPr="008314AD">
        <w:rPr>
          <w:rFonts w:ascii="Times New Roman" w:eastAsia="Times New Roman" w:hAnsi="Times New Roman" w:cs="Times New Roman"/>
          <w:spacing w:val="-1"/>
          <w:sz w:val="24"/>
          <w:szCs w:val="24"/>
          <w:lang w:eastAsia="zh-CN"/>
        </w:rPr>
        <w:t>предусмотрено</w:t>
      </w:r>
    </w:p>
    <w:p w:rsidR="008314AD" w:rsidRPr="008314AD" w:rsidRDefault="008314AD" w:rsidP="008314AD">
      <w:pPr>
        <w:widowControl w:val="0"/>
        <w:suppressAutoHyphens/>
        <w:spacing w:after="0" w:line="360" w:lineRule="auto"/>
        <w:ind w:firstLine="851"/>
        <w:rPr>
          <w:rFonts w:ascii="Times New Roman" w:eastAsia="Times New Roman" w:hAnsi="Times New Roman" w:cs="Times New Roman"/>
          <w:b/>
          <w:bCs/>
          <w:sz w:val="24"/>
          <w:szCs w:val="24"/>
          <w:lang w:eastAsia="zh-CN"/>
        </w:rPr>
      </w:pPr>
      <w:bookmarkStart w:id="39" w:name="__RefHeading__68_1009750011"/>
      <w:bookmarkEnd w:id="39"/>
      <w:r w:rsidRPr="008314AD">
        <w:rPr>
          <w:rFonts w:ascii="Times New Roman" w:eastAsia="Times New Roman" w:hAnsi="Times New Roman" w:cs="Times New Roman"/>
          <w:bCs/>
          <w:sz w:val="24"/>
          <w:szCs w:val="24"/>
          <w:lang w:eastAsia="zh-CN"/>
        </w:rPr>
        <w:t>б) предложения по строительству и реконструкции тепловых сетей для обеспечения перспективных приростов тепловой нагрузки не предусмотрено</w:t>
      </w:r>
    </w:p>
    <w:p w:rsidR="008314AD" w:rsidRPr="008314AD" w:rsidRDefault="008314AD" w:rsidP="008314AD">
      <w:pPr>
        <w:widowControl w:val="0"/>
        <w:suppressAutoHyphens/>
        <w:spacing w:after="0" w:line="360" w:lineRule="auto"/>
        <w:ind w:right="145"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sz w:val="24"/>
          <w:szCs w:val="24"/>
          <w:lang w:eastAsia="zh-CN"/>
        </w:rPr>
        <w:t>в)  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в</w:t>
      </w:r>
      <w:r w:rsidRPr="008314AD">
        <w:rPr>
          <w:rFonts w:ascii="Times New Roman" w:eastAsia="Times New Roman" w:hAnsi="Times New Roman" w:cs="Times New Roman"/>
          <w:spacing w:val="55"/>
          <w:sz w:val="24"/>
          <w:szCs w:val="24"/>
          <w:lang w:eastAsia="zh-CN"/>
        </w:rPr>
        <w:t xml:space="preserve"> </w:t>
      </w:r>
      <w:r w:rsidRPr="008314AD">
        <w:rPr>
          <w:rFonts w:ascii="Times New Roman" w:eastAsia="Times New Roman" w:hAnsi="Times New Roman" w:cs="Times New Roman"/>
          <w:sz w:val="24"/>
          <w:szCs w:val="24"/>
          <w:lang w:eastAsia="zh-CN"/>
        </w:rPr>
        <w:t>связи</w:t>
      </w:r>
      <w:r w:rsidRPr="008314AD">
        <w:rPr>
          <w:rFonts w:ascii="Times New Roman" w:eastAsia="Times New Roman" w:hAnsi="Times New Roman" w:cs="Times New Roman"/>
          <w:spacing w:val="54"/>
          <w:sz w:val="24"/>
          <w:szCs w:val="24"/>
          <w:lang w:eastAsia="zh-CN"/>
        </w:rPr>
        <w:t xml:space="preserve"> </w:t>
      </w:r>
      <w:r w:rsidRPr="008314AD">
        <w:rPr>
          <w:rFonts w:ascii="Times New Roman" w:eastAsia="Times New Roman" w:hAnsi="Times New Roman" w:cs="Times New Roman"/>
          <w:sz w:val="24"/>
          <w:szCs w:val="24"/>
          <w:lang w:eastAsia="zh-CN"/>
        </w:rPr>
        <w:t>с</w:t>
      </w:r>
      <w:r w:rsidRPr="008314AD">
        <w:rPr>
          <w:rFonts w:ascii="Times New Roman" w:eastAsia="Times New Roman" w:hAnsi="Times New Roman" w:cs="Times New Roman"/>
          <w:spacing w:val="53"/>
          <w:sz w:val="24"/>
          <w:szCs w:val="24"/>
          <w:lang w:eastAsia="zh-CN"/>
        </w:rPr>
        <w:t xml:space="preserve"> </w:t>
      </w:r>
      <w:r w:rsidRPr="008314AD">
        <w:rPr>
          <w:rFonts w:ascii="Times New Roman" w:eastAsia="Times New Roman" w:hAnsi="Times New Roman" w:cs="Times New Roman"/>
          <w:spacing w:val="-1"/>
          <w:sz w:val="24"/>
          <w:szCs w:val="24"/>
          <w:lang w:eastAsia="zh-CN"/>
        </w:rPr>
        <w:t>отсутствием</w:t>
      </w:r>
      <w:r w:rsidRPr="008314AD">
        <w:rPr>
          <w:rFonts w:ascii="Times New Roman" w:eastAsia="Times New Roman" w:hAnsi="Times New Roman" w:cs="Times New Roman"/>
          <w:spacing w:val="56"/>
          <w:sz w:val="24"/>
          <w:szCs w:val="24"/>
          <w:lang w:eastAsia="zh-CN"/>
        </w:rPr>
        <w:t xml:space="preserve"> </w:t>
      </w:r>
      <w:r w:rsidRPr="008314AD">
        <w:rPr>
          <w:rFonts w:ascii="Times New Roman" w:eastAsia="Times New Roman" w:hAnsi="Times New Roman" w:cs="Times New Roman"/>
          <w:spacing w:val="-1"/>
          <w:sz w:val="24"/>
          <w:szCs w:val="24"/>
          <w:lang w:eastAsia="zh-CN"/>
        </w:rPr>
        <w:t>технической</w:t>
      </w:r>
      <w:r w:rsidRPr="008314AD">
        <w:rPr>
          <w:rFonts w:ascii="Times New Roman" w:eastAsia="Times New Roman" w:hAnsi="Times New Roman" w:cs="Times New Roman"/>
          <w:spacing w:val="56"/>
          <w:sz w:val="24"/>
          <w:szCs w:val="24"/>
          <w:lang w:eastAsia="zh-CN"/>
        </w:rPr>
        <w:t xml:space="preserve"> </w:t>
      </w:r>
      <w:r w:rsidRPr="008314AD">
        <w:rPr>
          <w:rFonts w:ascii="Times New Roman" w:eastAsia="Times New Roman" w:hAnsi="Times New Roman" w:cs="Times New Roman"/>
          <w:spacing w:val="-1"/>
          <w:sz w:val="24"/>
          <w:szCs w:val="24"/>
          <w:lang w:eastAsia="zh-CN"/>
        </w:rPr>
        <w:t>возможности</w:t>
      </w:r>
      <w:r w:rsidRPr="008314AD">
        <w:rPr>
          <w:rFonts w:ascii="Times New Roman" w:eastAsia="Times New Roman" w:hAnsi="Times New Roman" w:cs="Times New Roman"/>
          <w:spacing w:val="56"/>
          <w:sz w:val="24"/>
          <w:szCs w:val="24"/>
          <w:lang w:eastAsia="zh-CN"/>
        </w:rPr>
        <w:t xml:space="preserve"> </w:t>
      </w:r>
      <w:r w:rsidRPr="008314AD">
        <w:rPr>
          <w:rFonts w:ascii="Times New Roman" w:eastAsia="Times New Roman" w:hAnsi="Times New Roman" w:cs="Times New Roman"/>
          <w:sz w:val="24"/>
          <w:szCs w:val="24"/>
          <w:lang w:eastAsia="zh-CN"/>
        </w:rPr>
        <w:t>и</w:t>
      </w:r>
      <w:r w:rsidRPr="008314AD">
        <w:rPr>
          <w:rFonts w:ascii="Times New Roman" w:eastAsia="Times New Roman" w:hAnsi="Times New Roman" w:cs="Times New Roman"/>
          <w:spacing w:val="54"/>
          <w:sz w:val="24"/>
          <w:szCs w:val="24"/>
          <w:lang w:eastAsia="zh-CN"/>
        </w:rPr>
        <w:t xml:space="preserve"> </w:t>
      </w:r>
      <w:r w:rsidRPr="008314AD">
        <w:rPr>
          <w:rFonts w:ascii="Times New Roman" w:eastAsia="Times New Roman" w:hAnsi="Times New Roman" w:cs="Times New Roman"/>
          <w:spacing w:val="-1"/>
          <w:sz w:val="24"/>
          <w:szCs w:val="24"/>
          <w:lang w:eastAsia="zh-CN"/>
        </w:rPr>
        <w:t>экономической</w:t>
      </w:r>
      <w:r w:rsidRPr="008314AD">
        <w:rPr>
          <w:rFonts w:ascii="Times New Roman" w:eastAsia="Times New Roman" w:hAnsi="Times New Roman" w:cs="Times New Roman"/>
          <w:spacing w:val="23"/>
          <w:sz w:val="24"/>
          <w:szCs w:val="24"/>
          <w:lang w:eastAsia="zh-CN"/>
        </w:rPr>
        <w:t xml:space="preserve"> </w:t>
      </w:r>
      <w:r w:rsidRPr="008314AD">
        <w:rPr>
          <w:rFonts w:ascii="Times New Roman" w:eastAsia="Times New Roman" w:hAnsi="Times New Roman" w:cs="Times New Roman"/>
          <w:spacing w:val="-1"/>
          <w:sz w:val="24"/>
          <w:szCs w:val="24"/>
          <w:lang w:eastAsia="zh-CN"/>
        </w:rPr>
        <w:t>целесообразности,</w:t>
      </w:r>
      <w:r w:rsidRPr="008314AD">
        <w:rPr>
          <w:rFonts w:ascii="Times New Roman" w:eastAsia="Times New Roman" w:hAnsi="Times New Roman" w:cs="Times New Roman"/>
          <w:spacing w:val="14"/>
          <w:sz w:val="24"/>
          <w:szCs w:val="24"/>
          <w:lang w:eastAsia="zh-CN"/>
        </w:rPr>
        <w:t xml:space="preserve"> </w:t>
      </w:r>
      <w:r w:rsidRPr="008314AD">
        <w:rPr>
          <w:rFonts w:ascii="Times New Roman" w:eastAsia="Times New Roman" w:hAnsi="Times New Roman" w:cs="Times New Roman"/>
          <w:spacing w:val="-1"/>
          <w:sz w:val="24"/>
          <w:szCs w:val="24"/>
          <w:lang w:eastAsia="zh-CN"/>
        </w:rPr>
        <w:t>предложения</w:t>
      </w:r>
      <w:r w:rsidRPr="008314AD">
        <w:rPr>
          <w:rFonts w:ascii="Times New Roman" w:eastAsia="Times New Roman" w:hAnsi="Times New Roman" w:cs="Times New Roman"/>
          <w:spacing w:val="15"/>
          <w:sz w:val="24"/>
          <w:szCs w:val="24"/>
          <w:lang w:eastAsia="zh-CN"/>
        </w:rPr>
        <w:t xml:space="preserve"> </w:t>
      </w:r>
      <w:r w:rsidRPr="008314AD">
        <w:rPr>
          <w:rFonts w:ascii="Times New Roman" w:eastAsia="Times New Roman" w:hAnsi="Times New Roman" w:cs="Times New Roman"/>
          <w:spacing w:val="-1"/>
          <w:sz w:val="24"/>
          <w:szCs w:val="24"/>
          <w:lang w:eastAsia="zh-CN"/>
        </w:rPr>
        <w:t>по</w:t>
      </w:r>
      <w:r w:rsidRPr="008314AD">
        <w:rPr>
          <w:rFonts w:ascii="Times New Roman" w:eastAsia="Times New Roman" w:hAnsi="Times New Roman" w:cs="Times New Roman"/>
          <w:spacing w:val="15"/>
          <w:sz w:val="24"/>
          <w:szCs w:val="24"/>
          <w:lang w:eastAsia="zh-CN"/>
        </w:rPr>
        <w:t xml:space="preserve"> </w:t>
      </w:r>
      <w:r w:rsidRPr="008314AD">
        <w:rPr>
          <w:rFonts w:ascii="Times New Roman" w:eastAsia="Times New Roman" w:hAnsi="Times New Roman" w:cs="Times New Roman"/>
          <w:spacing w:val="-1"/>
          <w:sz w:val="24"/>
          <w:szCs w:val="24"/>
          <w:lang w:eastAsia="zh-CN"/>
        </w:rPr>
        <w:t>обеспечению</w:t>
      </w:r>
      <w:r w:rsidRPr="008314AD">
        <w:rPr>
          <w:rFonts w:ascii="Times New Roman" w:eastAsia="Times New Roman" w:hAnsi="Times New Roman" w:cs="Times New Roman"/>
          <w:spacing w:val="14"/>
          <w:sz w:val="24"/>
          <w:szCs w:val="24"/>
          <w:lang w:eastAsia="zh-CN"/>
        </w:rPr>
        <w:t xml:space="preserve"> </w:t>
      </w:r>
      <w:r w:rsidRPr="008314AD">
        <w:rPr>
          <w:rFonts w:ascii="Times New Roman" w:eastAsia="Times New Roman" w:hAnsi="Times New Roman" w:cs="Times New Roman"/>
          <w:spacing w:val="-1"/>
          <w:sz w:val="24"/>
          <w:szCs w:val="24"/>
          <w:lang w:eastAsia="zh-CN"/>
        </w:rPr>
        <w:t>возможностей</w:t>
      </w:r>
      <w:r w:rsidRPr="008314AD">
        <w:rPr>
          <w:rFonts w:ascii="Times New Roman" w:eastAsia="Times New Roman" w:hAnsi="Times New Roman" w:cs="Times New Roman"/>
          <w:sz w:val="24"/>
          <w:szCs w:val="24"/>
          <w:lang w:eastAsia="zh-CN"/>
        </w:rPr>
        <w:t xml:space="preserve"> </w:t>
      </w:r>
      <w:r w:rsidRPr="008314AD">
        <w:rPr>
          <w:rFonts w:ascii="Times New Roman" w:eastAsia="Times New Roman" w:hAnsi="Times New Roman" w:cs="Times New Roman"/>
          <w:spacing w:val="15"/>
          <w:sz w:val="24"/>
          <w:szCs w:val="24"/>
          <w:lang w:eastAsia="zh-CN"/>
        </w:rPr>
        <w:t xml:space="preserve"> </w:t>
      </w:r>
      <w:r w:rsidRPr="008314AD">
        <w:rPr>
          <w:rFonts w:ascii="Times New Roman" w:eastAsia="Times New Roman" w:hAnsi="Times New Roman" w:cs="Times New Roman"/>
          <w:spacing w:val="-1"/>
          <w:sz w:val="24"/>
          <w:szCs w:val="24"/>
          <w:lang w:eastAsia="zh-CN"/>
        </w:rPr>
        <w:t>поставок</w:t>
      </w:r>
      <w:r w:rsidRPr="008314AD">
        <w:rPr>
          <w:rFonts w:ascii="Times New Roman" w:eastAsia="Times New Roman" w:hAnsi="Times New Roman" w:cs="Times New Roman"/>
          <w:spacing w:val="49"/>
          <w:sz w:val="24"/>
          <w:szCs w:val="24"/>
          <w:lang w:eastAsia="zh-CN"/>
        </w:rPr>
        <w:t xml:space="preserve"> </w:t>
      </w:r>
      <w:r w:rsidRPr="008314AD">
        <w:rPr>
          <w:rFonts w:ascii="Times New Roman" w:eastAsia="Times New Roman" w:hAnsi="Times New Roman" w:cs="Times New Roman"/>
          <w:spacing w:val="-1"/>
          <w:sz w:val="24"/>
          <w:szCs w:val="24"/>
          <w:lang w:eastAsia="zh-CN"/>
        </w:rPr>
        <w:lastRenderedPageBreak/>
        <w:t>тепловой</w:t>
      </w:r>
      <w:r w:rsidRPr="008314AD">
        <w:rPr>
          <w:rFonts w:ascii="Times New Roman" w:eastAsia="Times New Roman" w:hAnsi="Times New Roman" w:cs="Times New Roman"/>
          <w:sz w:val="24"/>
          <w:szCs w:val="24"/>
          <w:lang w:eastAsia="zh-CN"/>
        </w:rPr>
        <w:t xml:space="preserve"> </w:t>
      </w:r>
      <w:r w:rsidRPr="008314AD">
        <w:rPr>
          <w:rFonts w:ascii="Times New Roman" w:eastAsia="Times New Roman" w:hAnsi="Times New Roman" w:cs="Times New Roman"/>
          <w:spacing w:val="-2"/>
          <w:sz w:val="24"/>
          <w:szCs w:val="24"/>
          <w:lang w:eastAsia="zh-CN"/>
        </w:rPr>
        <w:t>энергии</w:t>
      </w:r>
      <w:r w:rsidRPr="008314AD">
        <w:rPr>
          <w:rFonts w:ascii="Times New Roman" w:eastAsia="Times New Roman" w:hAnsi="Times New Roman" w:cs="Times New Roman"/>
          <w:sz w:val="24"/>
          <w:szCs w:val="24"/>
          <w:lang w:eastAsia="zh-CN"/>
        </w:rPr>
        <w:t xml:space="preserve"> от</w:t>
      </w:r>
      <w:r w:rsidRPr="008314AD">
        <w:rPr>
          <w:rFonts w:ascii="Times New Roman" w:eastAsia="Times New Roman" w:hAnsi="Times New Roman" w:cs="Times New Roman"/>
          <w:spacing w:val="-3"/>
          <w:sz w:val="24"/>
          <w:szCs w:val="24"/>
          <w:lang w:eastAsia="zh-CN"/>
        </w:rPr>
        <w:t xml:space="preserve"> </w:t>
      </w:r>
      <w:r w:rsidRPr="008314AD">
        <w:rPr>
          <w:rFonts w:ascii="Times New Roman" w:eastAsia="Times New Roman" w:hAnsi="Times New Roman" w:cs="Times New Roman"/>
          <w:spacing w:val="-1"/>
          <w:sz w:val="24"/>
          <w:szCs w:val="24"/>
          <w:lang w:eastAsia="zh-CN"/>
        </w:rPr>
        <w:t>различных</w:t>
      </w:r>
      <w:r w:rsidRPr="008314AD">
        <w:rPr>
          <w:rFonts w:ascii="Times New Roman" w:eastAsia="Times New Roman" w:hAnsi="Times New Roman" w:cs="Times New Roman"/>
          <w:spacing w:val="1"/>
          <w:sz w:val="24"/>
          <w:szCs w:val="24"/>
          <w:lang w:eastAsia="zh-CN"/>
        </w:rPr>
        <w:t xml:space="preserve"> </w:t>
      </w:r>
      <w:r w:rsidRPr="008314AD">
        <w:rPr>
          <w:rFonts w:ascii="Times New Roman" w:eastAsia="Times New Roman" w:hAnsi="Times New Roman" w:cs="Times New Roman"/>
          <w:spacing w:val="-1"/>
          <w:sz w:val="24"/>
          <w:szCs w:val="24"/>
          <w:lang w:eastAsia="zh-CN"/>
        </w:rPr>
        <w:t xml:space="preserve">источников, </w:t>
      </w:r>
      <w:r w:rsidRPr="008314AD">
        <w:rPr>
          <w:rFonts w:ascii="Times New Roman" w:eastAsia="Times New Roman" w:hAnsi="Times New Roman" w:cs="Times New Roman"/>
          <w:sz w:val="24"/>
          <w:szCs w:val="24"/>
          <w:lang w:eastAsia="zh-CN"/>
        </w:rPr>
        <w:t>не</w:t>
      </w:r>
      <w:r w:rsidRPr="008314AD">
        <w:rPr>
          <w:rFonts w:ascii="Times New Roman" w:eastAsia="Times New Roman" w:hAnsi="Times New Roman" w:cs="Times New Roman"/>
          <w:spacing w:val="-3"/>
          <w:sz w:val="24"/>
          <w:szCs w:val="24"/>
          <w:lang w:eastAsia="zh-CN"/>
        </w:rPr>
        <w:t xml:space="preserve"> </w:t>
      </w:r>
      <w:r w:rsidRPr="008314AD">
        <w:rPr>
          <w:rFonts w:ascii="Times New Roman" w:eastAsia="Times New Roman" w:hAnsi="Times New Roman" w:cs="Times New Roman"/>
          <w:spacing w:val="-1"/>
          <w:sz w:val="24"/>
          <w:szCs w:val="24"/>
          <w:lang w:eastAsia="zh-CN"/>
        </w:rPr>
        <w:t>рассматриваются.</w:t>
      </w:r>
    </w:p>
    <w:p w:rsidR="008314AD" w:rsidRPr="008314AD" w:rsidRDefault="008314AD" w:rsidP="008314AD">
      <w:pPr>
        <w:widowControl w:val="0"/>
        <w:suppressAutoHyphens/>
        <w:spacing w:after="0" w:line="360" w:lineRule="auto"/>
        <w:ind w:firstLine="851"/>
        <w:rPr>
          <w:rFonts w:ascii="Times New Roman" w:eastAsia="Times New Roman" w:hAnsi="Times New Roman" w:cs="Times New Roman"/>
          <w:b/>
          <w:bCs/>
          <w:sz w:val="24"/>
          <w:szCs w:val="24"/>
          <w:lang w:eastAsia="zh-CN"/>
        </w:rPr>
      </w:pPr>
      <w:bookmarkStart w:id="40" w:name="__RefHeading__70_1009750011"/>
      <w:bookmarkEnd w:id="40"/>
      <w:r w:rsidRPr="008314AD">
        <w:rPr>
          <w:rFonts w:ascii="Times New Roman" w:eastAsia="Times New Roman" w:hAnsi="Times New Roman" w:cs="Times New Roman"/>
          <w:bCs/>
          <w:sz w:val="24"/>
          <w:szCs w:val="24"/>
          <w:lang w:eastAsia="zh-CN"/>
        </w:rPr>
        <w:t>г) предложения по строительству и реконструкции тепловых сетей для повышения эффективности функционирования системы теплоснабжения за счет перевода котельных в пиковый режим работы, отсутствуют;</w:t>
      </w:r>
    </w:p>
    <w:p w:rsidR="008314AD" w:rsidRPr="008314AD" w:rsidRDefault="008314AD" w:rsidP="008314AD">
      <w:pPr>
        <w:widowControl w:val="0"/>
        <w:suppressAutoHyphens/>
        <w:spacing w:after="0" w:line="360" w:lineRule="auto"/>
        <w:ind w:firstLine="851"/>
        <w:rPr>
          <w:rFonts w:ascii="Times New Roman" w:eastAsia="Times New Roman" w:hAnsi="Times New Roman" w:cs="Times New Roman"/>
          <w:b/>
          <w:bCs/>
          <w:sz w:val="24"/>
          <w:szCs w:val="24"/>
          <w:lang w:eastAsia="zh-CN"/>
        </w:rPr>
      </w:pPr>
      <w:bookmarkStart w:id="41" w:name="__RefHeading__72_1009750011"/>
      <w:bookmarkEnd w:id="41"/>
      <w:r w:rsidRPr="008314AD">
        <w:rPr>
          <w:rFonts w:ascii="Times New Roman" w:eastAsia="Times New Roman" w:hAnsi="Times New Roman" w:cs="Times New Roman"/>
          <w:b/>
          <w:bCs/>
          <w:sz w:val="24"/>
          <w:szCs w:val="24"/>
          <w:lang w:eastAsia="zh-CN"/>
        </w:rPr>
        <w:t xml:space="preserve">д) предложения по строительству и реконструкции тепловых сетей для обеспечения нормативной надежности и безопасности теплоснабжения. </w:t>
      </w:r>
    </w:p>
    <w:tbl>
      <w:tblPr>
        <w:tblW w:w="0" w:type="auto"/>
        <w:tblInd w:w="-22" w:type="dxa"/>
        <w:tblLayout w:type="fixed"/>
        <w:tblCellMar>
          <w:left w:w="0" w:type="dxa"/>
          <w:right w:w="0" w:type="dxa"/>
        </w:tblCellMar>
        <w:tblLook w:val="0000" w:firstRow="0" w:lastRow="0" w:firstColumn="0" w:lastColumn="0" w:noHBand="0" w:noVBand="0"/>
      </w:tblPr>
      <w:tblGrid>
        <w:gridCol w:w="27"/>
        <w:gridCol w:w="1533"/>
        <w:gridCol w:w="27"/>
        <w:gridCol w:w="1390"/>
        <w:gridCol w:w="27"/>
        <w:gridCol w:w="965"/>
        <w:gridCol w:w="27"/>
        <w:gridCol w:w="1391"/>
        <w:gridCol w:w="27"/>
        <w:gridCol w:w="1532"/>
        <w:gridCol w:w="27"/>
        <w:gridCol w:w="1418"/>
        <w:gridCol w:w="15"/>
      </w:tblGrid>
      <w:tr w:rsidR="008314AD" w:rsidRPr="008314AD" w:rsidTr="0073626F">
        <w:trPr>
          <w:trHeight w:hRule="exact" w:val="1430"/>
        </w:trPr>
        <w:tc>
          <w:tcPr>
            <w:tcW w:w="1560" w:type="dxa"/>
            <w:gridSpan w:val="2"/>
            <w:tcBorders>
              <w:top w:val="single" w:sz="4" w:space="0" w:color="000000"/>
              <w:left w:val="single" w:sz="4" w:space="0" w:color="000000"/>
              <w:bottom w:val="single" w:sz="4" w:space="0" w:color="000000"/>
            </w:tcBorders>
            <w:shd w:val="clear" w:color="auto" w:fill="auto"/>
          </w:tcPr>
          <w:p w:rsidR="008314AD" w:rsidRPr="008314AD" w:rsidRDefault="008314AD" w:rsidP="008314AD">
            <w:pPr>
              <w:widowControl w:val="0"/>
              <w:suppressAutoHyphens/>
              <w:snapToGrid w:val="0"/>
              <w:spacing w:after="0" w:line="200" w:lineRule="exact"/>
              <w:jc w:val="center"/>
              <w:rPr>
                <w:rFonts w:ascii="Calibri" w:eastAsia="Calibri" w:hAnsi="Calibri" w:cs="Calibri"/>
                <w:sz w:val="20"/>
                <w:szCs w:val="20"/>
                <w:lang w:eastAsia="zh-CN"/>
              </w:rPr>
            </w:pPr>
          </w:p>
          <w:p w:rsidR="008314AD" w:rsidRPr="008314AD" w:rsidRDefault="008314AD" w:rsidP="008314AD">
            <w:pPr>
              <w:widowControl w:val="0"/>
              <w:suppressAutoHyphens/>
              <w:spacing w:before="5" w:after="0" w:line="200" w:lineRule="exact"/>
              <w:jc w:val="center"/>
              <w:rPr>
                <w:rFonts w:ascii="Calibri" w:eastAsia="Calibri" w:hAnsi="Calibri" w:cs="Calibri"/>
                <w:sz w:val="20"/>
                <w:szCs w:val="20"/>
                <w:lang w:eastAsia="zh-CN"/>
              </w:rPr>
            </w:pPr>
          </w:p>
          <w:p w:rsidR="008314AD" w:rsidRPr="008314AD" w:rsidRDefault="008314AD" w:rsidP="008314AD">
            <w:pPr>
              <w:widowControl w:val="0"/>
              <w:suppressAutoHyphens/>
              <w:spacing w:after="0" w:line="240" w:lineRule="auto"/>
              <w:ind w:left="133" w:right="133" w:firstLine="16"/>
              <w:jc w:val="center"/>
              <w:rPr>
                <w:rFonts w:ascii="Calibri" w:eastAsia="Calibri" w:hAnsi="Calibri" w:cs="Calibri"/>
                <w:lang w:val="en-US" w:eastAsia="zh-CN"/>
              </w:rPr>
            </w:pPr>
            <w:r w:rsidRPr="008314AD">
              <w:rPr>
                <w:rFonts w:ascii="Times New Roman" w:eastAsia="Times New Roman" w:hAnsi="Times New Roman" w:cs="Times New Roman"/>
                <w:b/>
                <w:bCs/>
                <w:spacing w:val="-18"/>
                <w:sz w:val="20"/>
                <w:szCs w:val="20"/>
                <w:lang w:val="en-US" w:eastAsia="zh-CN"/>
              </w:rPr>
              <w:t>Наименование</w:t>
            </w:r>
            <w:r w:rsidRPr="008314AD">
              <w:rPr>
                <w:rFonts w:ascii="Times New Roman" w:eastAsia="Times New Roman" w:hAnsi="Times New Roman" w:cs="Times New Roman"/>
                <w:b/>
                <w:bCs/>
                <w:spacing w:val="28"/>
                <w:w w:val="99"/>
                <w:sz w:val="20"/>
                <w:szCs w:val="20"/>
                <w:lang w:val="en-US" w:eastAsia="zh-CN"/>
              </w:rPr>
              <w:t xml:space="preserve"> </w:t>
            </w:r>
            <w:r w:rsidRPr="008314AD">
              <w:rPr>
                <w:rFonts w:ascii="Times New Roman" w:eastAsia="Times New Roman" w:hAnsi="Times New Roman" w:cs="Times New Roman"/>
                <w:b/>
                <w:bCs/>
                <w:spacing w:val="-20"/>
                <w:sz w:val="20"/>
                <w:szCs w:val="20"/>
                <w:lang w:val="en-US" w:eastAsia="zh-CN"/>
              </w:rPr>
              <w:t>н</w:t>
            </w:r>
            <w:r w:rsidRPr="008314AD">
              <w:rPr>
                <w:rFonts w:ascii="Times New Roman" w:eastAsia="Times New Roman" w:hAnsi="Times New Roman" w:cs="Times New Roman"/>
                <w:b/>
                <w:bCs/>
                <w:spacing w:val="-19"/>
                <w:sz w:val="20"/>
                <w:szCs w:val="20"/>
                <w:lang w:val="en-US" w:eastAsia="zh-CN"/>
              </w:rPr>
              <w:t>а</w:t>
            </w:r>
            <w:r w:rsidRPr="008314AD">
              <w:rPr>
                <w:rFonts w:ascii="Times New Roman" w:eastAsia="Times New Roman" w:hAnsi="Times New Roman" w:cs="Times New Roman"/>
                <w:b/>
                <w:bCs/>
                <w:spacing w:val="-20"/>
                <w:sz w:val="20"/>
                <w:szCs w:val="20"/>
                <w:lang w:val="en-US" w:eastAsia="zh-CN"/>
              </w:rPr>
              <w:t>ч</w:t>
            </w:r>
            <w:r w:rsidRPr="008314AD">
              <w:rPr>
                <w:rFonts w:ascii="Times New Roman" w:eastAsia="Times New Roman" w:hAnsi="Times New Roman" w:cs="Times New Roman"/>
                <w:b/>
                <w:bCs/>
                <w:spacing w:val="-17"/>
                <w:sz w:val="20"/>
                <w:szCs w:val="20"/>
                <w:lang w:val="en-US" w:eastAsia="zh-CN"/>
              </w:rPr>
              <w:t>а</w:t>
            </w:r>
            <w:r w:rsidRPr="008314AD">
              <w:rPr>
                <w:rFonts w:ascii="Times New Roman" w:eastAsia="Times New Roman" w:hAnsi="Times New Roman" w:cs="Times New Roman"/>
                <w:b/>
                <w:bCs/>
                <w:spacing w:val="-20"/>
                <w:sz w:val="20"/>
                <w:szCs w:val="20"/>
                <w:lang w:val="en-US" w:eastAsia="zh-CN"/>
              </w:rPr>
              <w:t>л</w:t>
            </w:r>
            <w:r w:rsidRPr="008314AD">
              <w:rPr>
                <w:rFonts w:ascii="Times New Roman" w:eastAsia="Times New Roman" w:hAnsi="Times New Roman" w:cs="Times New Roman"/>
                <w:b/>
                <w:bCs/>
                <w:spacing w:val="13"/>
                <w:sz w:val="20"/>
                <w:szCs w:val="20"/>
                <w:lang w:val="en-US" w:eastAsia="zh-CN"/>
              </w:rPr>
              <w:t>а</w:t>
            </w:r>
            <w:r w:rsidRPr="008314AD">
              <w:rPr>
                <w:rFonts w:ascii="Times New Roman" w:eastAsia="Times New Roman" w:hAnsi="Times New Roman" w:cs="Times New Roman"/>
                <w:b/>
                <w:bCs/>
                <w:spacing w:val="-17"/>
                <w:sz w:val="20"/>
                <w:szCs w:val="20"/>
                <w:lang w:val="en-US" w:eastAsia="zh-CN"/>
              </w:rPr>
              <w:t>у</w:t>
            </w:r>
            <w:r w:rsidRPr="008314AD">
              <w:rPr>
                <w:rFonts w:ascii="Times New Roman" w:eastAsia="Times New Roman" w:hAnsi="Times New Roman" w:cs="Times New Roman"/>
                <w:b/>
                <w:bCs/>
                <w:spacing w:val="-20"/>
                <w:sz w:val="20"/>
                <w:szCs w:val="20"/>
                <w:lang w:val="en-US" w:eastAsia="zh-CN"/>
              </w:rPr>
              <w:t>ч</w:t>
            </w:r>
            <w:r w:rsidRPr="008314AD">
              <w:rPr>
                <w:rFonts w:ascii="Times New Roman" w:eastAsia="Times New Roman" w:hAnsi="Times New Roman" w:cs="Times New Roman"/>
                <w:b/>
                <w:bCs/>
                <w:spacing w:val="-19"/>
                <w:sz w:val="20"/>
                <w:szCs w:val="20"/>
                <w:lang w:val="en-US" w:eastAsia="zh-CN"/>
              </w:rPr>
              <w:t>а</w:t>
            </w:r>
            <w:r w:rsidRPr="008314AD">
              <w:rPr>
                <w:rFonts w:ascii="Times New Roman" w:eastAsia="Times New Roman" w:hAnsi="Times New Roman" w:cs="Times New Roman"/>
                <w:b/>
                <w:bCs/>
                <w:spacing w:val="-20"/>
                <w:sz w:val="20"/>
                <w:szCs w:val="20"/>
                <w:lang w:val="en-US" w:eastAsia="zh-CN"/>
              </w:rPr>
              <w:t>с</w:t>
            </w:r>
            <w:r w:rsidRPr="008314AD">
              <w:rPr>
                <w:rFonts w:ascii="Times New Roman" w:eastAsia="Times New Roman" w:hAnsi="Times New Roman" w:cs="Times New Roman"/>
                <w:b/>
                <w:bCs/>
                <w:spacing w:val="-15"/>
                <w:sz w:val="20"/>
                <w:szCs w:val="20"/>
                <w:lang w:val="en-US" w:eastAsia="zh-CN"/>
              </w:rPr>
              <w:t>т</w:t>
            </w:r>
            <w:r w:rsidRPr="008314AD">
              <w:rPr>
                <w:rFonts w:ascii="Times New Roman" w:eastAsia="Times New Roman" w:hAnsi="Times New Roman" w:cs="Times New Roman"/>
                <w:b/>
                <w:bCs/>
                <w:spacing w:val="-20"/>
                <w:sz w:val="20"/>
                <w:szCs w:val="20"/>
                <w:lang w:val="en-US" w:eastAsia="zh-CN"/>
              </w:rPr>
              <w:t>ка</w:t>
            </w:r>
          </w:p>
        </w:tc>
        <w:tc>
          <w:tcPr>
            <w:tcW w:w="1417" w:type="dxa"/>
            <w:gridSpan w:val="2"/>
            <w:tcBorders>
              <w:top w:val="single" w:sz="4" w:space="0" w:color="000000"/>
              <w:left w:val="single" w:sz="4" w:space="0" w:color="000000"/>
              <w:bottom w:val="single" w:sz="4" w:space="0" w:color="000000"/>
            </w:tcBorders>
            <w:shd w:val="clear" w:color="auto" w:fill="auto"/>
          </w:tcPr>
          <w:p w:rsidR="008314AD" w:rsidRPr="008314AD" w:rsidRDefault="008314AD" w:rsidP="008314AD">
            <w:pPr>
              <w:widowControl w:val="0"/>
              <w:suppressAutoHyphens/>
              <w:snapToGrid w:val="0"/>
              <w:spacing w:after="0" w:line="200" w:lineRule="exact"/>
              <w:jc w:val="center"/>
              <w:rPr>
                <w:rFonts w:ascii="Times New Roman" w:eastAsia="Times New Roman" w:hAnsi="Times New Roman" w:cs="Times New Roman"/>
                <w:b/>
                <w:bCs/>
                <w:spacing w:val="-20"/>
                <w:sz w:val="20"/>
                <w:szCs w:val="20"/>
                <w:lang w:val="en-US" w:eastAsia="zh-CN"/>
              </w:rPr>
            </w:pPr>
          </w:p>
          <w:p w:rsidR="008314AD" w:rsidRPr="008314AD" w:rsidRDefault="008314AD" w:rsidP="008314AD">
            <w:pPr>
              <w:widowControl w:val="0"/>
              <w:suppressAutoHyphens/>
              <w:spacing w:before="5" w:after="0" w:line="200" w:lineRule="exact"/>
              <w:jc w:val="center"/>
              <w:rPr>
                <w:rFonts w:ascii="Times New Roman" w:eastAsia="Times New Roman" w:hAnsi="Times New Roman" w:cs="Times New Roman"/>
                <w:b/>
                <w:bCs/>
                <w:spacing w:val="-20"/>
                <w:sz w:val="20"/>
                <w:szCs w:val="20"/>
                <w:lang w:val="en-US" w:eastAsia="zh-CN"/>
              </w:rPr>
            </w:pPr>
          </w:p>
          <w:p w:rsidR="008314AD" w:rsidRPr="008314AD" w:rsidRDefault="008314AD" w:rsidP="008314AD">
            <w:pPr>
              <w:widowControl w:val="0"/>
              <w:suppressAutoHyphens/>
              <w:spacing w:after="0" w:line="240" w:lineRule="auto"/>
              <w:ind w:left="171" w:right="133" w:hanging="22"/>
              <w:jc w:val="center"/>
              <w:rPr>
                <w:rFonts w:ascii="Calibri" w:eastAsia="Calibri" w:hAnsi="Calibri" w:cs="Calibri"/>
                <w:lang w:val="en-US" w:eastAsia="zh-CN"/>
              </w:rPr>
            </w:pPr>
            <w:r w:rsidRPr="008314AD">
              <w:rPr>
                <w:rFonts w:ascii="Times New Roman" w:eastAsia="Times New Roman" w:hAnsi="Times New Roman" w:cs="Times New Roman"/>
                <w:b/>
                <w:bCs/>
                <w:spacing w:val="-18"/>
                <w:sz w:val="20"/>
                <w:szCs w:val="20"/>
                <w:lang w:val="en-US" w:eastAsia="zh-CN"/>
              </w:rPr>
              <w:t>Наименование</w:t>
            </w:r>
            <w:r w:rsidRPr="008314AD">
              <w:rPr>
                <w:rFonts w:ascii="Times New Roman" w:eastAsia="Times New Roman" w:hAnsi="Times New Roman" w:cs="Times New Roman"/>
                <w:b/>
                <w:bCs/>
                <w:spacing w:val="28"/>
                <w:w w:val="99"/>
                <w:sz w:val="20"/>
                <w:szCs w:val="20"/>
                <w:lang w:val="en-US" w:eastAsia="zh-CN"/>
              </w:rPr>
              <w:t xml:space="preserve"> </w:t>
            </w:r>
            <w:r w:rsidRPr="008314AD">
              <w:rPr>
                <w:rFonts w:ascii="Times New Roman" w:eastAsia="Times New Roman" w:hAnsi="Times New Roman" w:cs="Times New Roman"/>
                <w:b/>
                <w:bCs/>
                <w:spacing w:val="-20"/>
                <w:sz w:val="20"/>
                <w:szCs w:val="20"/>
                <w:lang w:val="en-US" w:eastAsia="zh-CN"/>
              </w:rPr>
              <w:t>к</w:t>
            </w:r>
            <w:r w:rsidRPr="008314AD">
              <w:rPr>
                <w:rFonts w:ascii="Times New Roman" w:eastAsia="Times New Roman" w:hAnsi="Times New Roman" w:cs="Times New Roman"/>
                <w:b/>
                <w:bCs/>
                <w:spacing w:val="-19"/>
                <w:sz w:val="20"/>
                <w:szCs w:val="20"/>
                <w:lang w:val="en-US" w:eastAsia="zh-CN"/>
              </w:rPr>
              <w:t>о</w:t>
            </w:r>
            <w:r w:rsidRPr="008314AD">
              <w:rPr>
                <w:rFonts w:ascii="Times New Roman" w:eastAsia="Times New Roman" w:hAnsi="Times New Roman" w:cs="Times New Roman"/>
                <w:b/>
                <w:bCs/>
                <w:spacing w:val="-18"/>
                <w:sz w:val="20"/>
                <w:szCs w:val="20"/>
                <w:lang w:val="en-US" w:eastAsia="zh-CN"/>
              </w:rPr>
              <w:t>н</w:t>
            </w:r>
            <w:r w:rsidRPr="008314AD">
              <w:rPr>
                <w:rFonts w:ascii="Times New Roman" w:eastAsia="Times New Roman" w:hAnsi="Times New Roman" w:cs="Times New Roman"/>
                <w:b/>
                <w:bCs/>
                <w:spacing w:val="-20"/>
                <w:sz w:val="20"/>
                <w:szCs w:val="20"/>
                <w:lang w:val="en-US" w:eastAsia="zh-CN"/>
              </w:rPr>
              <w:t>ц</w:t>
            </w:r>
            <w:r w:rsidRPr="008314AD">
              <w:rPr>
                <w:rFonts w:ascii="Times New Roman" w:eastAsia="Times New Roman" w:hAnsi="Times New Roman" w:cs="Times New Roman"/>
                <w:b/>
                <w:bCs/>
                <w:spacing w:val="13"/>
                <w:sz w:val="20"/>
                <w:szCs w:val="20"/>
                <w:lang w:val="en-US" w:eastAsia="zh-CN"/>
              </w:rPr>
              <w:t>а</w:t>
            </w:r>
            <w:r w:rsidRPr="008314AD">
              <w:rPr>
                <w:rFonts w:ascii="Times New Roman" w:eastAsia="Times New Roman" w:hAnsi="Times New Roman" w:cs="Times New Roman"/>
                <w:b/>
                <w:bCs/>
                <w:spacing w:val="-17"/>
                <w:sz w:val="20"/>
                <w:szCs w:val="20"/>
                <w:lang w:val="en-US" w:eastAsia="zh-CN"/>
              </w:rPr>
              <w:t>у</w:t>
            </w:r>
            <w:r w:rsidRPr="008314AD">
              <w:rPr>
                <w:rFonts w:ascii="Times New Roman" w:eastAsia="Times New Roman" w:hAnsi="Times New Roman" w:cs="Times New Roman"/>
                <w:b/>
                <w:bCs/>
                <w:spacing w:val="-20"/>
                <w:sz w:val="20"/>
                <w:szCs w:val="20"/>
                <w:lang w:val="en-US" w:eastAsia="zh-CN"/>
              </w:rPr>
              <w:t>ч</w:t>
            </w:r>
            <w:r w:rsidRPr="008314AD">
              <w:rPr>
                <w:rFonts w:ascii="Times New Roman" w:eastAsia="Times New Roman" w:hAnsi="Times New Roman" w:cs="Times New Roman"/>
                <w:b/>
                <w:bCs/>
                <w:spacing w:val="-17"/>
                <w:sz w:val="20"/>
                <w:szCs w:val="20"/>
                <w:lang w:val="en-US" w:eastAsia="zh-CN"/>
              </w:rPr>
              <w:t>а</w:t>
            </w:r>
            <w:r w:rsidRPr="008314AD">
              <w:rPr>
                <w:rFonts w:ascii="Times New Roman" w:eastAsia="Times New Roman" w:hAnsi="Times New Roman" w:cs="Times New Roman"/>
                <w:b/>
                <w:bCs/>
                <w:spacing w:val="-20"/>
                <w:sz w:val="20"/>
                <w:szCs w:val="20"/>
                <w:lang w:val="en-US" w:eastAsia="zh-CN"/>
              </w:rPr>
              <w:t>с</w:t>
            </w:r>
            <w:r w:rsidRPr="008314AD">
              <w:rPr>
                <w:rFonts w:ascii="Times New Roman" w:eastAsia="Times New Roman" w:hAnsi="Times New Roman" w:cs="Times New Roman"/>
                <w:b/>
                <w:bCs/>
                <w:spacing w:val="-15"/>
                <w:sz w:val="20"/>
                <w:szCs w:val="20"/>
                <w:lang w:val="en-US" w:eastAsia="zh-CN"/>
              </w:rPr>
              <w:t>т</w:t>
            </w:r>
            <w:r w:rsidRPr="008314AD">
              <w:rPr>
                <w:rFonts w:ascii="Times New Roman" w:eastAsia="Times New Roman" w:hAnsi="Times New Roman" w:cs="Times New Roman"/>
                <w:b/>
                <w:bCs/>
                <w:spacing w:val="-20"/>
                <w:sz w:val="20"/>
                <w:szCs w:val="20"/>
                <w:lang w:val="en-US" w:eastAsia="zh-CN"/>
              </w:rPr>
              <w:t>ка</w:t>
            </w:r>
          </w:p>
        </w:tc>
        <w:tc>
          <w:tcPr>
            <w:tcW w:w="992" w:type="dxa"/>
            <w:gridSpan w:val="2"/>
            <w:tcBorders>
              <w:top w:val="single" w:sz="4" w:space="0" w:color="000000"/>
              <w:left w:val="single" w:sz="4" w:space="0" w:color="000000"/>
              <w:bottom w:val="single" w:sz="4" w:space="0" w:color="000000"/>
            </w:tcBorders>
            <w:shd w:val="clear" w:color="auto" w:fill="auto"/>
          </w:tcPr>
          <w:p w:rsidR="008314AD" w:rsidRPr="008314AD" w:rsidRDefault="008314AD" w:rsidP="008314AD">
            <w:pPr>
              <w:widowControl w:val="0"/>
              <w:suppressAutoHyphens/>
              <w:snapToGrid w:val="0"/>
              <w:spacing w:before="10" w:after="0" w:line="280" w:lineRule="exact"/>
              <w:jc w:val="center"/>
              <w:rPr>
                <w:rFonts w:ascii="Times New Roman" w:eastAsia="Times New Roman" w:hAnsi="Times New Roman" w:cs="Times New Roman"/>
                <w:b/>
                <w:bCs/>
                <w:spacing w:val="-20"/>
                <w:sz w:val="28"/>
                <w:szCs w:val="28"/>
                <w:lang w:val="en-US" w:eastAsia="zh-CN"/>
              </w:rPr>
            </w:pPr>
          </w:p>
          <w:p w:rsidR="008314AD" w:rsidRPr="008314AD" w:rsidRDefault="008314AD" w:rsidP="008314AD">
            <w:pPr>
              <w:widowControl w:val="0"/>
              <w:suppressAutoHyphens/>
              <w:spacing w:after="0" w:line="240" w:lineRule="auto"/>
              <w:ind w:left="135" w:right="119" w:hanging="23"/>
              <w:jc w:val="center"/>
              <w:rPr>
                <w:rFonts w:ascii="Calibri" w:eastAsia="Calibri" w:hAnsi="Calibri" w:cs="Calibri"/>
                <w:lang w:val="en-US" w:eastAsia="zh-CN"/>
              </w:rPr>
            </w:pPr>
            <w:r w:rsidRPr="008314AD">
              <w:rPr>
                <w:rFonts w:ascii="Times New Roman" w:eastAsia="Times New Roman" w:hAnsi="Times New Roman" w:cs="Times New Roman"/>
                <w:b/>
                <w:bCs/>
                <w:spacing w:val="-20"/>
                <w:sz w:val="20"/>
                <w:szCs w:val="20"/>
                <w:lang w:val="en-US" w:eastAsia="zh-CN"/>
              </w:rPr>
              <w:t>Длина</w:t>
            </w:r>
            <w:r w:rsidRPr="008314AD">
              <w:rPr>
                <w:rFonts w:ascii="Times New Roman" w:eastAsia="Times New Roman" w:hAnsi="Times New Roman" w:cs="Times New Roman"/>
                <w:b/>
                <w:bCs/>
                <w:spacing w:val="4"/>
                <w:w w:val="99"/>
                <w:sz w:val="20"/>
                <w:szCs w:val="20"/>
                <w:lang w:val="en-US" w:eastAsia="zh-CN"/>
              </w:rPr>
              <w:t xml:space="preserve"> </w:t>
            </w:r>
            <w:r w:rsidRPr="008314AD">
              <w:rPr>
                <w:rFonts w:ascii="Times New Roman" w:eastAsia="Times New Roman" w:hAnsi="Times New Roman" w:cs="Times New Roman"/>
                <w:b/>
                <w:bCs/>
                <w:spacing w:val="-17"/>
                <w:sz w:val="20"/>
                <w:szCs w:val="20"/>
                <w:lang w:val="en-US" w:eastAsia="zh-CN"/>
              </w:rPr>
              <w:t>участка,</w:t>
            </w:r>
            <w:r w:rsidRPr="008314AD">
              <w:rPr>
                <w:rFonts w:ascii="Times New Roman" w:eastAsia="Times New Roman" w:hAnsi="Times New Roman" w:cs="Times New Roman"/>
                <w:b/>
                <w:bCs/>
                <w:spacing w:val="24"/>
                <w:w w:val="99"/>
                <w:sz w:val="20"/>
                <w:szCs w:val="20"/>
                <w:lang w:val="en-US" w:eastAsia="zh-CN"/>
              </w:rPr>
              <w:t xml:space="preserve"> </w:t>
            </w:r>
            <w:r w:rsidRPr="008314AD">
              <w:rPr>
                <w:rFonts w:ascii="Times New Roman" w:eastAsia="Times New Roman" w:hAnsi="Times New Roman" w:cs="Times New Roman"/>
                <w:b/>
                <w:bCs/>
                <w:sz w:val="20"/>
                <w:szCs w:val="20"/>
                <w:lang w:val="en-US" w:eastAsia="zh-CN"/>
              </w:rPr>
              <w:t>м</w:t>
            </w:r>
          </w:p>
        </w:tc>
        <w:tc>
          <w:tcPr>
            <w:tcW w:w="1418" w:type="dxa"/>
            <w:gridSpan w:val="2"/>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60" w:after="0" w:line="240" w:lineRule="auto"/>
              <w:ind w:left="169" w:right="174" w:firstLine="19"/>
              <w:jc w:val="center"/>
              <w:rPr>
                <w:rFonts w:ascii="Calibri" w:eastAsia="Calibri" w:hAnsi="Calibri" w:cs="Calibri"/>
                <w:lang w:eastAsia="zh-CN"/>
              </w:rPr>
            </w:pPr>
            <w:r w:rsidRPr="008314AD">
              <w:rPr>
                <w:rFonts w:ascii="Times New Roman" w:eastAsia="Times New Roman" w:hAnsi="Times New Roman" w:cs="Times New Roman"/>
                <w:b/>
                <w:bCs/>
                <w:spacing w:val="-17"/>
                <w:sz w:val="20"/>
                <w:szCs w:val="20"/>
                <w:lang w:eastAsia="zh-CN"/>
              </w:rPr>
              <w:t>Внутренний диамет</w:t>
            </w:r>
            <w:r w:rsidRPr="008314AD">
              <w:rPr>
                <w:rFonts w:ascii="Times New Roman" w:eastAsia="Times New Roman" w:hAnsi="Times New Roman" w:cs="Times New Roman"/>
                <w:b/>
                <w:bCs/>
                <w:spacing w:val="-17"/>
                <w:sz w:val="20"/>
                <w:szCs w:val="20"/>
                <w:lang w:val="en-US" w:eastAsia="zh-CN"/>
              </w:rPr>
              <w:t>p</w:t>
            </w:r>
            <w:r w:rsidRPr="008314AD">
              <w:rPr>
                <w:rFonts w:ascii="Times New Roman" w:eastAsia="Times New Roman" w:hAnsi="Times New Roman" w:cs="Times New Roman"/>
                <w:b/>
                <w:bCs/>
                <w:spacing w:val="26"/>
                <w:w w:val="99"/>
                <w:sz w:val="20"/>
                <w:szCs w:val="20"/>
                <w:lang w:eastAsia="zh-CN"/>
              </w:rPr>
              <w:t xml:space="preserve"> </w:t>
            </w:r>
            <w:r w:rsidRPr="008314AD">
              <w:rPr>
                <w:rFonts w:ascii="Times New Roman" w:eastAsia="Times New Roman" w:hAnsi="Times New Roman" w:cs="Times New Roman"/>
                <w:b/>
                <w:bCs/>
                <w:spacing w:val="-17"/>
                <w:sz w:val="20"/>
                <w:szCs w:val="20"/>
                <w:lang w:eastAsia="zh-CN"/>
              </w:rPr>
              <w:t>подающего</w:t>
            </w:r>
            <w:r w:rsidRPr="008314AD">
              <w:rPr>
                <w:rFonts w:ascii="Times New Roman" w:eastAsia="Times New Roman" w:hAnsi="Times New Roman" w:cs="Times New Roman"/>
                <w:b/>
                <w:bCs/>
                <w:spacing w:val="21"/>
                <w:w w:val="99"/>
                <w:sz w:val="20"/>
                <w:szCs w:val="20"/>
                <w:lang w:eastAsia="zh-CN"/>
              </w:rPr>
              <w:t xml:space="preserve"> </w:t>
            </w:r>
            <w:r w:rsidRPr="008314AD">
              <w:rPr>
                <w:rFonts w:ascii="Times New Roman" w:eastAsia="Times New Roman" w:hAnsi="Times New Roman" w:cs="Times New Roman"/>
                <w:b/>
                <w:bCs/>
                <w:spacing w:val="-19"/>
                <w:sz w:val="20"/>
                <w:szCs w:val="20"/>
                <w:lang w:eastAsia="zh-CN"/>
              </w:rPr>
              <w:t>т</w:t>
            </w:r>
            <w:r w:rsidRPr="008314AD">
              <w:rPr>
                <w:rFonts w:ascii="Times New Roman" w:eastAsia="Times New Roman" w:hAnsi="Times New Roman" w:cs="Times New Roman"/>
                <w:b/>
                <w:bCs/>
                <w:spacing w:val="-19"/>
                <w:sz w:val="20"/>
                <w:szCs w:val="20"/>
                <w:lang w:val="en-US" w:eastAsia="zh-CN"/>
              </w:rPr>
              <w:t>p</w:t>
            </w:r>
            <w:r w:rsidRPr="008314AD">
              <w:rPr>
                <w:rFonts w:ascii="Times New Roman" w:eastAsia="Times New Roman" w:hAnsi="Times New Roman" w:cs="Times New Roman"/>
                <w:b/>
                <w:bCs/>
                <w:spacing w:val="-19"/>
                <w:sz w:val="20"/>
                <w:szCs w:val="20"/>
                <w:lang w:eastAsia="zh-CN"/>
              </w:rPr>
              <w:t>убоп</w:t>
            </w:r>
            <w:r w:rsidRPr="008314AD">
              <w:rPr>
                <w:rFonts w:ascii="Times New Roman" w:eastAsia="Times New Roman" w:hAnsi="Times New Roman" w:cs="Times New Roman"/>
                <w:b/>
                <w:bCs/>
                <w:spacing w:val="-19"/>
                <w:sz w:val="20"/>
                <w:szCs w:val="20"/>
                <w:lang w:val="en-US" w:eastAsia="zh-CN"/>
              </w:rPr>
              <w:t>p</w:t>
            </w:r>
            <w:r w:rsidRPr="008314AD">
              <w:rPr>
                <w:rFonts w:ascii="Times New Roman" w:eastAsia="Times New Roman" w:hAnsi="Times New Roman" w:cs="Times New Roman"/>
                <w:b/>
                <w:bCs/>
                <w:spacing w:val="-19"/>
                <w:sz w:val="20"/>
                <w:szCs w:val="20"/>
                <w:lang w:eastAsia="zh-CN"/>
              </w:rPr>
              <w:t>овода,</w:t>
            </w:r>
            <w:r w:rsidRPr="008314AD">
              <w:rPr>
                <w:rFonts w:ascii="Times New Roman" w:eastAsia="Times New Roman" w:hAnsi="Times New Roman" w:cs="Times New Roman"/>
                <w:b/>
                <w:bCs/>
                <w:spacing w:val="3"/>
                <w:w w:val="99"/>
                <w:sz w:val="20"/>
                <w:szCs w:val="20"/>
                <w:lang w:eastAsia="zh-CN"/>
              </w:rPr>
              <w:t xml:space="preserve"> </w:t>
            </w:r>
            <w:r w:rsidRPr="008314AD">
              <w:rPr>
                <w:rFonts w:ascii="Times New Roman" w:eastAsia="Times New Roman" w:hAnsi="Times New Roman" w:cs="Times New Roman"/>
                <w:b/>
                <w:bCs/>
                <w:sz w:val="20"/>
                <w:szCs w:val="20"/>
                <w:lang w:eastAsia="zh-CN"/>
              </w:rPr>
              <w:t>м</w:t>
            </w:r>
          </w:p>
        </w:tc>
        <w:tc>
          <w:tcPr>
            <w:tcW w:w="1559" w:type="dxa"/>
            <w:gridSpan w:val="2"/>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60" w:after="0" w:line="240" w:lineRule="auto"/>
              <w:ind w:left="172" w:right="172" w:firstLine="19"/>
              <w:jc w:val="center"/>
              <w:rPr>
                <w:rFonts w:ascii="Calibri" w:eastAsia="Calibri" w:hAnsi="Calibri" w:cs="Calibri"/>
                <w:lang w:eastAsia="zh-CN"/>
              </w:rPr>
            </w:pPr>
            <w:r w:rsidRPr="008314AD">
              <w:rPr>
                <w:rFonts w:ascii="Times New Roman" w:eastAsia="Times New Roman" w:hAnsi="Times New Roman" w:cs="Times New Roman"/>
                <w:b/>
                <w:bCs/>
                <w:spacing w:val="-17"/>
                <w:sz w:val="20"/>
                <w:szCs w:val="20"/>
                <w:lang w:eastAsia="zh-CN"/>
              </w:rPr>
              <w:t>Внутренний диаметр</w:t>
            </w:r>
            <w:r w:rsidRPr="008314AD">
              <w:rPr>
                <w:rFonts w:ascii="Times New Roman" w:eastAsia="Times New Roman" w:hAnsi="Times New Roman" w:cs="Times New Roman"/>
                <w:b/>
                <w:bCs/>
                <w:spacing w:val="26"/>
                <w:w w:val="99"/>
                <w:sz w:val="20"/>
                <w:szCs w:val="20"/>
                <w:lang w:eastAsia="zh-CN"/>
              </w:rPr>
              <w:t xml:space="preserve"> </w:t>
            </w:r>
            <w:r w:rsidRPr="008314AD">
              <w:rPr>
                <w:rFonts w:ascii="Times New Roman" w:eastAsia="Times New Roman" w:hAnsi="Times New Roman" w:cs="Times New Roman"/>
                <w:b/>
                <w:bCs/>
                <w:spacing w:val="-17"/>
                <w:sz w:val="20"/>
                <w:szCs w:val="20"/>
                <w:lang w:eastAsia="zh-CN"/>
              </w:rPr>
              <w:t>обратного</w:t>
            </w:r>
            <w:r w:rsidRPr="008314AD">
              <w:rPr>
                <w:rFonts w:ascii="Times New Roman" w:eastAsia="Times New Roman" w:hAnsi="Times New Roman" w:cs="Times New Roman"/>
                <w:b/>
                <w:bCs/>
                <w:spacing w:val="21"/>
                <w:w w:val="99"/>
                <w:sz w:val="20"/>
                <w:szCs w:val="20"/>
                <w:lang w:eastAsia="zh-CN"/>
              </w:rPr>
              <w:t xml:space="preserve"> </w:t>
            </w:r>
            <w:r w:rsidRPr="008314AD">
              <w:rPr>
                <w:rFonts w:ascii="Times New Roman" w:eastAsia="Times New Roman" w:hAnsi="Times New Roman" w:cs="Times New Roman"/>
                <w:b/>
                <w:bCs/>
                <w:spacing w:val="-19"/>
                <w:sz w:val="20"/>
                <w:szCs w:val="20"/>
                <w:lang w:eastAsia="zh-CN"/>
              </w:rPr>
              <w:t>трубопровода,</w:t>
            </w:r>
            <w:r w:rsidRPr="008314AD">
              <w:rPr>
                <w:rFonts w:ascii="Times New Roman" w:eastAsia="Times New Roman" w:hAnsi="Times New Roman" w:cs="Times New Roman"/>
                <w:b/>
                <w:bCs/>
                <w:spacing w:val="3"/>
                <w:w w:val="99"/>
                <w:sz w:val="20"/>
                <w:szCs w:val="20"/>
                <w:lang w:eastAsia="zh-CN"/>
              </w:rPr>
              <w:t xml:space="preserve"> </w:t>
            </w:r>
            <w:r w:rsidRPr="008314AD">
              <w:rPr>
                <w:rFonts w:ascii="Times New Roman" w:eastAsia="Times New Roman" w:hAnsi="Times New Roman" w:cs="Times New Roman"/>
                <w:b/>
                <w:bCs/>
                <w:sz w:val="20"/>
                <w:szCs w:val="20"/>
                <w:lang w:eastAsia="zh-CN"/>
              </w:rPr>
              <w:t>м</w:t>
            </w:r>
          </w:p>
        </w:tc>
        <w:tc>
          <w:tcPr>
            <w:tcW w:w="1460" w:type="dxa"/>
            <w:gridSpan w:val="3"/>
            <w:tcBorders>
              <w:top w:val="single" w:sz="4" w:space="0" w:color="000000"/>
              <w:left w:val="single" w:sz="4" w:space="0" w:color="000000"/>
              <w:bottom w:val="single" w:sz="4" w:space="0" w:color="000000"/>
              <w:right w:val="single" w:sz="4" w:space="0" w:color="000000"/>
            </w:tcBorders>
            <w:shd w:val="clear" w:color="auto" w:fill="auto"/>
          </w:tcPr>
          <w:p w:rsidR="008314AD" w:rsidRPr="008314AD" w:rsidRDefault="008314AD" w:rsidP="008314AD">
            <w:pPr>
              <w:widowControl w:val="0"/>
              <w:suppressAutoHyphens/>
              <w:snapToGrid w:val="0"/>
              <w:spacing w:before="6" w:after="0" w:line="170" w:lineRule="exact"/>
              <w:jc w:val="center"/>
              <w:rPr>
                <w:rFonts w:ascii="Times New Roman" w:eastAsia="Times New Roman" w:hAnsi="Times New Roman" w:cs="Times New Roman"/>
                <w:b/>
                <w:bCs/>
                <w:sz w:val="17"/>
                <w:szCs w:val="17"/>
                <w:lang w:eastAsia="zh-CN"/>
              </w:rPr>
            </w:pPr>
          </w:p>
          <w:p w:rsidR="008314AD" w:rsidRPr="008314AD" w:rsidRDefault="008314AD" w:rsidP="008314AD">
            <w:pPr>
              <w:widowControl w:val="0"/>
              <w:suppressAutoHyphens/>
              <w:spacing w:after="0" w:line="240" w:lineRule="auto"/>
              <w:ind w:left="200" w:right="202"/>
              <w:jc w:val="center"/>
              <w:rPr>
                <w:rFonts w:ascii="Calibri" w:eastAsia="Calibri" w:hAnsi="Calibri" w:cs="Calibri"/>
                <w:lang w:val="en-US" w:eastAsia="zh-CN"/>
              </w:rPr>
            </w:pPr>
            <w:r w:rsidRPr="008314AD">
              <w:rPr>
                <w:rFonts w:ascii="Times New Roman" w:eastAsia="Times New Roman" w:hAnsi="Times New Roman" w:cs="Times New Roman"/>
                <w:b/>
                <w:bCs/>
                <w:spacing w:val="-20"/>
                <w:sz w:val="20"/>
                <w:szCs w:val="20"/>
                <w:lang w:val="en-US" w:eastAsia="zh-CN"/>
              </w:rPr>
              <w:t>Вид</w:t>
            </w:r>
            <w:r w:rsidRPr="008314AD">
              <w:rPr>
                <w:rFonts w:ascii="Times New Roman" w:eastAsia="Times New Roman" w:hAnsi="Times New Roman" w:cs="Times New Roman"/>
                <w:b/>
                <w:bCs/>
                <w:spacing w:val="3"/>
                <w:w w:val="99"/>
                <w:sz w:val="20"/>
                <w:szCs w:val="20"/>
                <w:lang w:val="en-US" w:eastAsia="zh-CN"/>
              </w:rPr>
              <w:t xml:space="preserve"> </w:t>
            </w:r>
            <w:r w:rsidRPr="008314AD">
              <w:rPr>
                <w:rFonts w:ascii="Times New Roman" w:eastAsia="Times New Roman" w:hAnsi="Times New Roman" w:cs="Times New Roman"/>
                <w:b/>
                <w:bCs/>
                <w:spacing w:val="-20"/>
                <w:sz w:val="20"/>
                <w:szCs w:val="20"/>
                <w:lang w:val="en-US" w:eastAsia="zh-CN"/>
              </w:rPr>
              <w:t>прокладки</w:t>
            </w:r>
            <w:r w:rsidRPr="008314AD">
              <w:rPr>
                <w:rFonts w:ascii="Times New Roman" w:eastAsia="Times New Roman" w:hAnsi="Times New Roman" w:cs="Times New Roman"/>
                <w:b/>
                <w:bCs/>
                <w:spacing w:val="9"/>
                <w:w w:val="99"/>
                <w:sz w:val="20"/>
                <w:szCs w:val="20"/>
                <w:lang w:val="en-US" w:eastAsia="zh-CN"/>
              </w:rPr>
              <w:t xml:space="preserve"> </w:t>
            </w:r>
            <w:r w:rsidRPr="008314AD">
              <w:rPr>
                <w:rFonts w:ascii="Times New Roman" w:eastAsia="Times New Roman" w:hAnsi="Times New Roman" w:cs="Times New Roman"/>
                <w:b/>
                <w:bCs/>
                <w:spacing w:val="-17"/>
                <w:sz w:val="20"/>
                <w:szCs w:val="20"/>
                <w:lang w:val="en-US" w:eastAsia="zh-CN"/>
              </w:rPr>
              <w:t>тепловой</w:t>
            </w:r>
            <w:r w:rsidRPr="008314AD">
              <w:rPr>
                <w:rFonts w:ascii="Times New Roman" w:eastAsia="Times New Roman" w:hAnsi="Times New Roman" w:cs="Times New Roman"/>
                <w:b/>
                <w:bCs/>
                <w:spacing w:val="23"/>
                <w:w w:val="99"/>
                <w:sz w:val="20"/>
                <w:szCs w:val="20"/>
                <w:lang w:val="en-US" w:eastAsia="zh-CN"/>
              </w:rPr>
              <w:t xml:space="preserve"> </w:t>
            </w:r>
            <w:r w:rsidRPr="008314AD">
              <w:rPr>
                <w:rFonts w:ascii="Times New Roman" w:eastAsia="Times New Roman" w:hAnsi="Times New Roman" w:cs="Times New Roman"/>
                <w:b/>
                <w:bCs/>
                <w:spacing w:val="-14"/>
                <w:sz w:val="20"/>
                <w:szCs w:val="20"/>
                <w:lang w:val="en-US" w:eastAsia="zh-CN"/>
              </w:rPr>
              <w:t>сети</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8364" w:type="dxa"/>
            <w:gridSpan w:val="11"/>
            <w:shd w:val="clear" w:color="auto" w:fill="auto"/>
            <w:vAlign w:val="center"/>
          </w:tcPr>
          <w:p w:rsidR="008314AD" w:rsidRPr="008314AD" w:rsidRDefault="008314AD" w:rsidP="008314AD">
            <w:pPr>
              <w:widowControl w:val="0"/>
              <w:suppressAutoHyphens/>
              <w:snapToGrid w:val="0"/>
              <w:spacing w:after="0" w:line="266" w:lineRule="auto"/>
              <w:ind w:right="108" w:firstLine="851"/>
              <w:jc w:val="center"/>
              <w:rPr>
                <w:rFonts w:ascii="Times New Roman" w:eastAsia="Times New Roman" w:hAnsi="Times New Roman" w:cs="Times New Roman"/>
                <w:sz w:val="24"/>
                <w:szCs w:val="24"/>
                <w:lang w:eastAsia="zh-CN"/>
              </w:rPr>
            </w:pPr>
            <w:r w:rsidRPr="008314AD">
              <w:rPr>
                <w:rFonts w:ascii="Times New Roman" w:eastAsia="Times New Roman" w:hAnsi="Times New Roman" w:cs="Times New Roman"/>
                <w:sz w:val="24"/>
                <w:szCs w:val="24"/>
                <w:lang w:eastAsia="zh-CN"/>
              </w:rPr>
              <w:t>Модульная котельная установка (МКУ-В-2,4)</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ТК-9/в</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узел подключения ГВС</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4,64</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0,021</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0,021</w:t>
            </w:r>
          </w:p>
        </w:tc>
        <w:tc>
          <w:tcPr>
            <w:tcW w:w="1418" w:type="dxa"/>
            <w:shd w:val="clear" w:color="auto" w:fill="auto"/>
            <w:vAlign w:val="center"/>
          </w:tcPr>
          <w:p w:rsidR="008314AD" w:rsidRPr="008314AD" w:rsidRDefault="008314AD" w:rsidP="008314AD">
            <w:pPr>
              <w:widowControl w:val="0"/>
              <w:suppressAutoHyphens/>
              <w:snapToGrid w:val="0"/>
              <w:spacing w:after="0" w:line="266" w:lineRule="auto"/>
              <w:ind w:right="108" w:firstLine="34"/>
              <w:jc w:val="center"/>
              <w:rPr>
                <w:rFonts w:ascii="Times New Roman" w:eastAsia="Times New Roman" w:hAnsi="Times New Roman" w:cs="Times New Roman"/>
                <w:sz w:val="24"/>
                <w:szCs w:val="24"/>
                <w:lang w:eastAsia="zh-CN"/>
              </w:rPr>
            </w:pPr>
            <w:r w:rsidRPr="008314AD">
              <w:rPr>
                <w:rFonts w:ascii="Times New Roman" w:eastAsia="Times New Roman" w:hAnsi="Times New Roman" w:cs="Times New Roman"/>
                <w:sz w:val="20"/>
                <w:szCs w:val="20"/>
                <w:lang w:eastAsia="zh-CN"/>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И-11-14/в</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узел подключения ГВС</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17,07</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0,027</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0,027</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И-2-19/в</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узел подключения ГВС</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17,57</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0,027</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0,027</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И-2-18/в2</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В-2-19/в</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32,97</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0,027</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0,027</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В-2-18/в</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И-2-18/в2</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9,9</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0,027</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0,027</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И-11-15/в</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узел подключения ГВС</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17,63</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0,027</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0,027</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В-11-15/в</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И-11-15/в</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22,78</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0,027</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0,027</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В-2-19/в</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И-2-19/в</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22,28</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0,027</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0,027</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И-1-1/в</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узел подключения ГВС</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44,09</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0,027</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0,027</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ТК-1/в</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В-2-19/в</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91,13</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0,027</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0,027</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ТК-8/в</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ТК-9/в</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36,247</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0,033</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0,033</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ТК-8/в</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узел подключения ГВС</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9,28</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0,033</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0,033</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ТК-9/в</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узел подключения ГВС</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41,77</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0,033</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0,033</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И-2-18/в1</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В-2-17/в</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17,01</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0,04</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0,04</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В-2-17/в</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И-2-17/в</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18,17</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0,04</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0,04</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ТК-7/в</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ТК-12/в</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71,17</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0,04</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0,027</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 xml:space="preserve">Подземная </w:t>
            </w:r>
            <w:r w:rsidRPr="008314AD">
              <w:rPr>
                <w:rFonts w:ascii="Times New Roman" w:eastAsiaTheme="minorEastAsia" w:hAnsi="Times New Roman" w:cs="Times New Roman"/>
                <w:sz w:val="20"/>
                <w:szCs w:val="20"/>
                <w:lang w:eastAsia="ru-RU"/>
              </w:rPr>
              <w:lastRenderedPageBreak/>
              <w:t>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lastRenderedPageBreak/>
              <w:t>ТК-5/в</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ТК-7/в</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74,96</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0,04</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0,027</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ТК-6/о</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узел ввода отопления</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5,15</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0,04</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0,04</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ТК-8/о</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узел ввода отопления</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9,74</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0,04</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0,04</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В-11-14/в</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И-11-14/в</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23,06</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0,04</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0,04</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ТК-11/в</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В-11-14/в</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28,46</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0,04</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0,04</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ТК-5/в</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узел подключения ГВС</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6,12</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0,04</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0,04</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ТК-2/в</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узел подключения ГВС</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13,16</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0,04</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0,04</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И-3-11/в</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ТК-11/в</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45,11</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0,04</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0,04</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ТК-12/в</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ТК-8/в</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39</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0,04</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0,027</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И-2-17/в</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ТК-10/в</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6,96</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0,04</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0,04</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В-2-18/в</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И-2-18/в1</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16,04</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0,04</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0,04</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ТК-10/в</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В-д/с/в</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32,51</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0,04</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0,04</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И-2-18/о2</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В-2-18/о</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10,56</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0,05</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0,05</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В-2-19/о</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И-2-18/о2</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27,83</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0,05</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0,05</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ТК-11/о</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В-11-15/о</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3,73</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0,05</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0,05</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В-11-15/о</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И-11-15/о</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23,47</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0,05</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0,05</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ТК-8/о</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ТК-9/о</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36,02</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0,05</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0,05</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ТК-2/в</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В-2-18/в</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62,98</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0,05</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0,027</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ТК-11/в</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В-11-15/в</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3,73</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0,05</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0,027</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И-11-15/о</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узел ввода отопления</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16,67</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0,05</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0,05</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ТК-9/о</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узел ввода отопления</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7,27</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0,05</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0,05</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ТК-9/о</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узел ввода отопления</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44,05</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0,05</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0,05</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И-11-14/о</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узел ввода отопления</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17,72</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0,05</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0,05</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ТК-7/в</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узел подключения ГВС</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20,38</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0,05</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0,027</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ТК-7/о</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узел ввода отопления</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14,1</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0,05</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0,05</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lastRenderedPageBreak/>
              <w:t>ТК-1/в</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В-1-5/в</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18,67</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0,069</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0,069</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И-1-1/о</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узел ввода отопления</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44,59</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0,069</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0,069</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В-1-1/о</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И-1-1/о</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18,99</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0,069</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0,069</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И-1-2/о</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В-1-1/о</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4,99</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0,069</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0,069</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В-1-2/о</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И-1-2/о</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19,13</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0,069</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0,069</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ТК-2/о</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В-2-18/о</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64,63</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0,069</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0,069</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И-1-3/о</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В-1-2/о</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6,12</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0,069</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0,069</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В-1-3/о</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И-1-3/о</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19,03</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0,069</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0,069</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И-1-4/о</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В-1-3/о</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27,3</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0,069</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0,069</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И-1-5/о</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В-1-4/о</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31,18</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0,069</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0,069</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В-1-5/о</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И-1-5/о</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19,3</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0,069</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0,069</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В-1-4/о</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И-1-4/о</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17,72</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0,069</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0,069</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ТК-1/о</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В-1-5/о</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16,07</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0,069</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0,069</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В-1-2/в</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И-2-1/в</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19,03</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0,069</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0,069</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В-1-1/в</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И-1-1/в</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19,1</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0,069</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0,069</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И-2-1/в</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В-1-1/в</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5,1</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0,069</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0,069</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И-3-1/в</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В-1-2/в</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6,21</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0,069</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0,069</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В-1-3/в</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И-3-1/в</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18,95</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0,069</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0,069</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В-1-4/в</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И-4-1/в</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22,5</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0,069</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0,069</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И-1-5/в</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В-1-4/в</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25,29</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0,069</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0,069</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В-1-5/в</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И-1-5/в</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19,25</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0,069</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0,069</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И-4-1/в</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В-1-3/в</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22,39</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0,069</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0,069</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ТК0</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ТК2</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62,44</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ТК-1/о</w:t>
            </w:r>
          </w:p>
        </w:tc>
        <w:tc>
          <w:tcPr>
            <w:tcW w:w="1417" w:type="dxa"/>
            <w:gridSpan w:val="2"/>
            <w:shd w:val="clear" w:color="auto" w:fill="auto"/>
            <w:vAlign w:val="center"/>
          </w:tcPr>
          <w:p w:rsidR="008314AD" w:rsidRPr="008314AD" w:rsidRDefault="008314AD" w:rsidP="008314AD">
            <w:pPr>
              <w:snapToGrid w:val="0"/>
              <w:spacing w:after="0"/>
              <w:jc w:val="center"/>
              <w:rPr>
                <w:rFonts w:ascii="Times New Roman" w:eastAsiaTheme="minorEastAsia" w:hAnsi="Times New Roman" w:cs="Times New Roman"/>
                <w:color w:val="000000"/>
                <w:sz w:val="20"/>
                <w:szCs w:val="20"/>
                <w:lang w:eastAsia="ru-RU"/>
              </w:rPr>
            </w:pP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387,05</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ТК-7/о</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ТК-12/о</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64,67</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ТК-6/о</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ТК-7/о</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32,68</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В-11-14/о</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И-11-14/о</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22,91</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lastRenderedPageBreak/>
              <w:t>ТК-11/о</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В-11-14/о</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26,31</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И-3-11/о</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ТК-11/о</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43,53</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ТК-5/о</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узел ввода отопления</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6,12</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ТК-4/в</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узел подключения ГВС</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21,61</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0,04</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ТК-4/о</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ТК-5/о</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48,88</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0,04</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ТК-12/о</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ТК-8/о</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39,38</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ascii="Times New Roman" w:eastAsiaTheme="minorEastAsia" w:hAnsi="Times New Roman" w:cs="Times New Roman"/>
                <w:color w:val="000000"/>
                <w:sz w:val="20"/>
                <w:szCs w:val="20"/>
                <w:lang w:eastAsia="ru-RU"/>
              </w:rPr>
            </w:pP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ТК0</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28,35</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В-2-8/в</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И-2-8/в</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21,15</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И-2-8/в</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В-2-9/в</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7,78</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В-2-9/в</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И-2-9/в</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21,14</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И-2-9/в</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ТК-3/в</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17,92</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В-3-11/в</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И-3-11/в</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19,49</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И-3-11/в</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В-3-12/в</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14,47</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В-3-12/в</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И-3-12/в</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16,98</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И-3-12/в</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ТК-4/в</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25,46</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0,04</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ТК-1/о</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В-2-19/о</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86,29</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В-3-12/о</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И-3-12/о</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16,02</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И-3-11/о</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В-3-12/о</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14,94</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В-3-11/о</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И-3-11/о</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19,14</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И-2-9/о</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ТК-3/о</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21,35</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В-2-9/о</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И-2-9/о</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20,89</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И-2-8/о</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В-2-9/о</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7,69</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В-2-8/о</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И-2-8/о</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21,48</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ТК-2/в</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В-2-8/в</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27,61</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ТК-2/о</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В-2-8/о</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24,94</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ТК-10/о</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В-д/с/о</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31,51</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И-2-17/о</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ТК-10/о</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9,65</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 xml:space="preserve">Подземная </w:t>
            </w:r>
            <w:r w:rsidRPr="008314AD">
              <w:rPr>
                <w:rFonts w:ascii="Times New Roman" w:eastAsiaTheme="minorEastAsia" w:hAnsi="Times New Roman" w:cs="Times New Roman"/>
                <w:sz w:val="20"/>
                <w:szCs w:val="20"/>
                <w:lang w:eastAsia="ru-RU"/>
              </w:rPr>
              <w:lastRenderedPageBreak/>
              <w:t>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lastRenderedPageBreak/>
              <w:t>В-2-17/о</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И-2-17/о</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17,15</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И-2-18/о1</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В-2-17/о</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17,42</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В-2-18/о</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И-2-18/о1</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13,26</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И-2-19/о</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узел ввода отопления</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17,22</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В-2-19/о</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И-2-19/о</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23,88</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И-1-6/в</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ТК-2/в</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15,74</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В-1-6/в</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И-1-6/в</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19,01</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ТК-1/в</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В-1-6/в</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7,35</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ТК-2/о</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узел ввода отопления</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13,56</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И-1-6/о</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ТК-2/о</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18,47</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В-1-6/о</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И-1-6/о</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19,08</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ТК-1/о</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В-1-6/о</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5,23</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ТК2</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ТК-1/в</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376,57</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ТК-5/о</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ТК-6/о</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42,62</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ТК-3/в</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узел подключения ГВС</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13,28</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0,1</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0,1</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И-3-12/о</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ТК-4/о</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22,8</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0,1</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0,1</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ТК-3/о</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узел ввода отопления</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15,43</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0,1</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0,1</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ТК-4/о</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узел ввода отопления</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12,62</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0,1</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0,1</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ТК-4/в</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ТК-5/в</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47,09</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0,1</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0,1</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ТК-3/в</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В-3-11/в</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20,74</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0,1</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0,1</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ТК-3/о</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В-3-11/о</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17,33</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0,1</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0,1</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ТК1</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ТК-1/о</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379,76</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0,125</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0,125</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Height w:val="610"/>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4"/>
                <w:szCs w:val="24"/>
                <w:lang w:eastAsia="ru-RU"/>
              </w:rPr>
              <w:t xml:space="preserve">Модульная котельная установка (МКУ-В-2,4) </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ТК1</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720</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0,159</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0,159</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надземная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Height w:val="660"/>
        </w:trPr>
        <w:tc>
          <w:tcPr>
            <w:tcW w:w="2977" w:type="dxa"/>
            <w:gridSpan w:val="4"/>
            <w:shd w:val="clear" w:color="auto" w:fill="auto"/>
            <w:vAlign w:val="center"/>
          </w:tcPr>
          <w:p w:rsidR="008314AD" w:rsidRPr="008314AD" w:rsidRDefault="008314AD" w:rsidP="008314AD">
            <w:pPr>
              <w:snapToGrid w:val="0"/>
              <w:spacing w:after="0"/>
              <w:jc w:val="center"/>
              <w:rPr>
                <w:rFonts w:ascii="Times New Roman" w:eastAsiaTheme="minorEastAsia" w:hAnsi="Times New Roman" w:cs="Times New Roman"/>
                <w:color w:val="000000"/>
                <w:sz w:val="20"/>
                <w:szCs w:val="20"/>
                <w:lang w:eastAsia="ru-RU"/>
              </w:rPr>
            </w:pPr>
            <w:r w:rsidRPr="008314AD">
              <w:rPr>
                <w:rFonts w:ascii="Times New Roman" w:eastAsiaTheme="minorEastAsia" w:hAnsi="Times New Roman" w:cs="Times New Roman"/>
                <w:color w:val="000000"/>
                <w:sz w:val="20"/>
                <w:szCs w:val="20"/>
                <w:lang w:eastAsia="ru-RU"/>
              </w:rPr>
              <w:t>Итого протяжённость</w:t>
            </w:r>
          </w:p>
        </w:tc>
        <w:tc>
          <w:tcPr>
            <w:tcW w:w="992" w:type="dxa"/>
            <w:gridSpan w:val="2"/>
            <w:shd w:val="clear" w:color="auto" w:fill="auto"/>
            <w:vAlign w:val="center"/>
          </w:tcPr>
          <w:p w:rsidR="008314AD" w:rsidRPr="008314AD" w:rsidRDefault="008314AD" w:rsidP="008314AD">
            <w:pPr>
              <w:snapToGrid w:val="0"/>
              <w:spacing w:after="0"/>
              <w:jc w:val="center"/>
              <w:rPr>
                <w:rFonts w:ascii="Times New Roman" w:eastAsiaTheme="minorEastAsia" w:hAnsi="Times New Roman" w:cs="Times New Roman"/>
                <w:b/>
                <w:color w:val="000000"/>
                <w:sz w:val="20"/>
                <w:szCs w:val="20"/>
                <w:lang w:eastAsia="ru-RU"/>
              </w:rPr>
            </w:pPr>
            <w:r w:rsidRPr="008314AD">
              <w:rPr>
                <w:rFonts w:ascii="Times New Roman" w:eastAsiaTheme="minorEastAsia" w:hAnsi="Times New Roman" w:cs="Times New Roman"/>
                <w:b/>
                <w:color w:val="000000"/>
                <w:sz w:val="20"/>
                <w:szCs w:val="20"/>
                <w:lang w:eastAsia="ru-RU"/>
              </w:rPr>
              <w:t>4783,47</w:t>
            </w:r>
          </w:p>
        </w:tc>
        <w:tc>
          <w:tcPr>
            <w:tcW w:w="1418" w:type="dxa"/>
            <w:gridSpan w:val="2"/>
            <w:shd w:val="clear" w:color="auto" w:fill="auto"/>
            <w:vAlign w:val="center"/>
          </w:tcPr>
          <w:p w:rsidR="008314AD" w:rsidRPr="008314AD" w:rsidRDefault="008314AD" w:rsidP="008314AD">
            <w:pPr>
              <w:snapToGrid w:val="0"/>
              <w:spacing w:after="0"/>
              <w:jc w:val="center"/>
              <w:rPr>
                <w:rFonts w:ascii="Times New Roman" w:eastAsiaTheme="minorEastAsia" w:hAnsi="Times New Roman" w:cs="Times New Roman"/>
                <w:color w:val="000000"/>
                <w:sz w:val="20"/>
                <w:szCs w:val="20"/>
                <w:lang w:eastAsia="ru-RU"/>
              </w:rPr>
            </w:pPr>
          </w:p>
        </w:tc>
        <w:tc>
          <w:tcPr>
            <w:tcW w:w="1559" w:type="dxa"/>
            <w:gridSpan w:val="2"/>
            <w:shd w:val="clear" w:color="auto" w:fill="auto"/>
            <w:vAlign w:val="center"/>
          </w:tcPr>
          <w:p w:rsidR="008314AD" w:rsidRPr="008314AD" w:rsidRDefault="008314AD" w:rsidP="008314AD">
            <w:pPr>
              <w:snapToGrid w:val="0"/>
              <w:spacing w:after="0"/>
              <w:jc w:val="center"/>
              <w:rPr>
                <w:rFonts w:ascii="Times New Roman" w:eastAsiaTheme="minorEastAsia" w:hAnsi="Times New Roman" w:cs="Times New Roman"/>
                <w:color w:val="000000"/>
                <w:sz w:val="20"/>
                <w:szCs w:val="20"/>
                <w:lang w:eastAsia="ru-RU"/>
              </w:rPr>
            </w:pPr>
          </w:p>
        </w:tc>
        <w:tc>
          <w:tcPr>
            <w:tcW w:w="1418" w:type="dxa"/>
            <w:shd w:val="clear" w:color="auto" w:fill="auto"/>
            <w:vAlign w:val="center"/>
          </w:tcPr>
          <w:p w:rsidR="008314AD" w:rsidRPr="008314AD" w:rsidRDefault="008314AD" w:rsidP="008314AD">
            <w:pPr>
              <w:snapToGrid w:val="0"/>
              <w:spacing w:after="0"/>
              <w:jc w:val="center"/>
              <w:rPr>
                <w:rFonts w:ascii="Times New Roman" w:eastAsiaTheme="minorEastAsia" w:hAnsi="Times New Roman" w:cs="Times New Roman"/>
                <w:sz w:val="20"/>
                <w:szCs w:val="20"/>
                <w:lang w:eastAsia="ru-RU"/>
              </w:rPr>
            </w:pP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8364" w:type="dxa"/>
            <w:gridSpan w:val="11"/>
            <w:shd w:val="clear" w:color="auto" w:fill="auto"/>
            <w:vAlign w:val="center"/>
          </w:tcPr>
          <w:p w:rsidR="008314AD" w:rsidRPr="008314AD" w:rsidRDefault="008314AD" w:rsidP="008314AD">
            <w:pPr>
              <w:snapToGrid w:val="0"/>
              <w:jc w:val="center"/>
              <w:rPr>
                <w:rFonts w:eastAsiaTheme="minorEastAsia"/>
                <w:lang w:eastAsia="ru-RU"/>
              </w:rPr>
            </w:pPr>
            <w:r w:rsidRPr="008314AD">
              <w:rPr>
                <w:rFonts w:ascii="Times New Roman" w:eastAsiaTheme="minorEastAsia" w:hAnsi="Times New Roman" w:cs="Times New Roman"/>
                <w:color w:val="000000"/>
                <w:lang w:eastAsia="ru-RU"/>
              </w:rPr>
              <w:lastRenderedPageBreak/>
              <w:t>Котельная Кочергинской СОШ №19</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Height w:val="610"/>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Р-2</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МБОУ Кочергинская СОШ №19</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53,81</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0,1</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0,1</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Height w:val="280"/>
        </w:trPr>
        <w:tc>
          <w:tcPr>
            <w:tcW w:w="1560" w:type="dxa"/>
            <w:gridSpan w:val="2"/>
            <w:shd w:val="clear" w:color="auto" w:fill="auto"/>
            <w:vAlign w:val="center"/>
          </w:tcPr>
          <w:p w:rsidR="008314AD" w:rsidRPr="008314AD" w:rsidRDefault="008314AD" w:rsidP="008314AD">
            <w:pPr>
              <w:snapToGrid w:val="0"/>
              <w:spacing w:after="0"/>
              <w:jc w:val="center"/>
              <w:rPr>
                <w:rFonts w:ascii="Times New Roman" w:eastAsiaTheme="minorEastAsia" w:hAnsi="Times New Roman" w:cs="Times New Roman"/>
                <w:color w:val="000000"/>
                <w:sz w:val="20"/>
                <w:szCs w:val="20"/>
                <w:lang w:eastAsia="ru-RU"/>
              </w:rPr>
            </w:pPr>
            <w:r w:rsidRPr="008314AD">
              <w:rPr>
                <w:rFonts w:ascii="Times New Roman" w:eastAsiaTheme="minorEastAsia" w:hAnsi="Times New Roman" w:cs="Times New Roman"/>
                <w:color w:val="000000"/>
                <w:sz w:val="20"/>
                <w:szCs w:val="20"/>
                <w:lang w:eastAsia="ru-RU"/>
              </w:rPr>
              <w:t>Р-2</w:t>
            </w:r>
          </w:p>
        </w:tc>
        <w:tc>
          <w:tcPr>
            <w:tcW w:w="1417" w:type="dxa"/>
            <w:gridSpan w:val="2"/>
            <w:shd w:val="clear" w:color="auto" w:fill="auto"/>
            <w:vAlign w:val="center"/>
          </w:tcPr>
          <w:p w:rsidR="008314AD" w:rsidRPr="008314AD" w:rsidRDefault="008314AD" w:rsidP="008314AD">
            <w:pPr>
              <w:snapToGrid w:val="0"/>
              <w:spacing w:after="0"/>
              <w:jc w:val="center"/>
              <w:rPr>
                <w:rFonts w:ascii="Times New Roman" w:eastAsiaTheme="minorEastAsia" w:hAnsi="Times New Roman" w:cs="Times New Roman"/>
                <w:color w:val="000000"/>
                <w:sz w:val="20"/>
                <w:szCs w:val="20"/>
                <w:lang w:eastAsia="ru-RU"/>
              </w:rPr>
            </w:pPr>
            <w:r w:rsidRPr="008314AD">
              <w:rPr>
                <w:rFonts w:ascii="Times New Roman" w:eastAsiaTheme="minorEastAsia" w:hAnsi="Times New Roman" w:cs="Times New Roman"/>
                <w:color w:val="000000"/>
                <w:sz w:val="20"/>
                <w:szCs w:val="20"/>
                <w:lang w:eastAsia="ru-RU"/>
              </w:rPr>
              <w:t>ТК-1</w:t>
            </w:r>
          </w:p>
        </w:tc>
        <w:tc>
          <w:tcPr>
            <w:tcW w:w="992" w:type="dxa"/>
            <w:gridSpan w:val="2"/>
            <w:shd w:val="clear" w:color="auto" w:fill="auto"/>
            <w:vAlign w:val="center"/>
          </w:tcPr>
          <w:p w:rsidR="008314AD" w:rsidRPr="008314AD" w:rsidRDefault="008314AD" w:rsidP="008314AD">
            <w:pPr>
              <w:snapToGrid w:val="0"/>
              <w:spacing w:after="0"/>
              <w:jc w:val="center"/>
              <w:rPr>
                <w:rFonts w:ascii="Times New Roman" w:eastAsiaTheme="minorEastAsia" w:hAnsi="Times New Roman" w:cs="Times New Roman"/>
                <w:color w:val="000000"/>
                <w:sz w:val="20"/>
                <w:szCs w:val="20"/>
                <w:lang w:eastAsia="ru-RU"/>
              </w:rPr>
            </w:pPr>
            <w:r w:rsidRPr="008314AD">
              <w:rPr>
                <w:rFonts w:ascii="Times New Roman" w:eastAsiaTheme="minorEastAsia" w:hAnsi="Times New Roman" w:cs="Times New Roman"/>
                <w:color w:val="000000"/>
                <w:sz w:val="20"/>
                <w:szCs w:val="20"/>
                <w:lang w:eastAsia="ru-RU"/>
              </w:rPr>
              <w:t>12,1</w:t>
            </w:r>
          </w:p>
        </w:tc>
        <w:tc>
          <w:tcPr>
            <w:tcW w:w="1418" w:type="dxa"/>
            <w:gridSpan w:val="2"/>
            <w:shd w:val="clear" w:color="auto" w:fill="auto"/>
            <w:vAlign w:val="center"/>
          </w:tcPr>
          <w:p w:rsidR="008314AD" w:rsidRPr="008314AD" w:rsidRDefault="008314AD" w:rsidP="008314AD">
            <w:pPr>
              <w:snapToGrid w:val="0"/>
              <w:spacing w:after="0"/>
              <w:jc w:val="center"/>
              <w:rPr>
                <w:rFonts w:ascii="Times New Roman" w:eastAsiaTheme="minorEastAsia" w:hAnsi="Times New Roman" w:cs="Times New Roman"/>
                <w:color w:val="000000"/>
                <w:sz w:val="20"/>
                <w:szCs w:val="20"/>
                <w:lang w:eastAsia="ru-RU"/>
              </w:rPr>
            </w:pPr>
            <w:r w:rsidRPr="008314AD">
              <w:rPr>
                <w:rFonts w:ascii="Times New Roman" w:eastAsiaTheme="minorEastAsia" w:hAnsi="Times New Roman" w:cs="Times New Roman"/>
                <w:color w:val="000000"/>
                <w:sz w:val="20"/>
                <w:szCs w:val="20"/>
                <w:lang w:eastAsia="ru-RU"/>
              </w:rPr>
              <w:t>0,1</w:t>
            </w:r>
          </w:p>
        </w:tc>
        <w:tc>
          <w:tcPr>
            <w:tcW w:w="1559" w:type="dxa"/>
            <w:gridSpan w:val="2"/>
            <w:shd w:val="clear" w:color="auto" w:fill="auto"/>
            <w:vAlign w:val="center"/>
          </w:tcPr>
          <w:p w:rsidR="008314AD" w:rsidRPr="008314AD" w:rsidRDefault="008314AD" w:rsidP="008314AD">
            <w:pPr>
              <w:snapToGrid w:val="0"/>
              <w:spacing w:after="0"/>
              <w:jc w:val="center"/>
              <w:rPr>
                <w:rFonts w:ascii="Times New Roman" w:eastAsiaTheme="minorEastAsia" w:hAnsi="Times New Roman" w:cs="Times New Roman"/>
                <w:color w:val="000000"/>
                <w:sz w:val="20"/>
                <w:szCs w:val="20"/>
                <w:lang w:eastAsia="ru-RU"/>
              </w:rPr>
            </w:pPr>
            <w:r w:rsidRPr="008314AD">
              <w:rPr>
                <w:rFonts w:ascii="Times New Roman" w:eastAsiaTheme="minorEastAsia" w:hAnsi="Times New Roman" w:cs="Times New Roman"/>
                <w:color w:val="000000"/>
                <w:sz w:val="20"/>
                <w:szCs w:val="20"/>
                <w:lang w:eastAsia="ru-RU"/>
              </w:rPr>
              <w:t>0,1</w:t>
            </w:r>
          </w:p>
        </w:tc>
        <w:tc>
          <w:tcPr>
            <w:tcW w:w="1418" w:type="dxa"/>
            <w:shd w:val="clear" w:color="auto" w:fill="auto"/>
            <w:vAlign w:val="center"/>
          </w:tcPr>
          <w:p w:rsidR="008314AD" w:rsidRPr="008314AD" w:rsidRDefault="008314AD" w:rsidP="008314AD">
            <w:pPr>
              <w:snapToGrid w:val="0"/>
              <w:spacing w:after="0"/>
              <w:jc w:val="center"/>
              <w:rPr>
                <w:rFonts w:ascii="Times New Roman" w:eastAsiaTheme="minorEastAsia" w:hAnsi="Times New Roman" w:cs="Times New Roman"/>
                <w:sz w:val="20"/>
                <w:szCs w:val="20"/>
                <w:lang w:eastAsia="ru-RU"/>
              </w:rPr>
            </w:pPr>
            <w:r w:rsidRPr="008314AD">
              <w:rPr>
                <w:rFonts w:eastAsiaTheme="minorEastAsia"/>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Height w:val="330"/>
        </w:trPr>
        <w:tc>
          <w:tcPr>
            <w:tcW w:w="2977" w:type="dxa"/>
            <w:gridSpan w:val="4"/>
            <w:shd w:val="clear" w:color="auto" w:fill="auto"/>
            <w:vAlign w:val="center"/>
          </w:tcPr>
          <w:p w:rsidR="008314AD" w:rsidRPr="008314AD" w:rsidRDefault="008314AD" w:rsidP="008314AD">
            <w:pPr>
              <w:snapToGrid w:val="0"/>
              <w:spacing w:after="0"/>
              <w:jc w:val="center"/>
              <w:rPr>
                <w:rFonts w:ascii="Times New Roman" w:eastAsiaTheme="minorEastAsia" w:hAnsi="Times New Roman" w:cs="Times New Roman"/>
                <w:color w:val="000000"/>
                <w:sz w:val="20"/>
                <w:szCs w:val="20"/>
                <w:lang w:eastAsia="ru-RU"/>
              </w:rPr>
            </w:pPr>
            <w:r w:rsidRPr="008314AD">
              <w:rPr>
                <w:rFonts w:ascii="Times New Roman" w:eastAsiaTheme="minorEastAsia" w:hAnsi="Times New Roman" w:cs="Times New Roman"/>
                <w:color w:val="000000"/>
                <w:sz w:val="20"/>
                <w:szCs w:val="20"/>
                <w:lang w:eastAsia="ru-RU"/>
              </w:rPr>
              <w:t>Итого протяжённость</w:t>
            </w:r>
          </w:p>
        </w:tc>
        <w:tc>
          <w:tcPr>
            <w:tcW w:w="992" w:type="dxa"/>
            <w:gridSpan w:val="2"/>
            <w:shd w:val="clear" w:color="auto" w:fill="auto"/>
            <w:vAlign w:val="center"/>
          </w:tcPr>
          <w:p w:rsidR="008314AD" w:rsidRPr="008314AD" w:rsidRDefault="008314AD" w:rsidP="008314AD">
            <w:pPr>
              <w:snapToGrid w:val="0"/>
              <w:spacing w:after="0"/>
              <w:jc w:val="center"/>
              <w:rPr>
                <w:rFonts w:ascii="Times New Roman" w:eastAsiaTheme="minorEastAsia" w:hAnsi="Times New Roman" w:cs="Times New Roman"/>
                <w:b/>
                <w:color w:val="000000"/>
                <w:sz w:val="20"/>
                <w:szCs w:val="20"/>
                <w:lang w:eastAsia="ru-RU"/>
              </w:rPr>
            </w:pPr>
            <w:r w:rsidRPr="008314AD">
              <w:rPr>
                <w:rFonts w:ascii="Times New Roman" w:eastAsiaTheme="minorEastAsia" w:hAnsi="Times New Roman" w:cs="Times New Roman"/>
                <w:b/>
                <w:color w:val="000000"/>
                <w:sz w:val="20"/>
                <w:szCs w:val="20"/>
                <w:lang w:eastAsia="ru-RU"/>
              </w:rPr>
              <w:t>65.9</w:t>
            </w:r>
          </w:p>
        </w:tc>
        <w:tc>
          <w:tcPr>
            <w:tcW w:w="1418" w:type="dxa"/>
            <w:gridSpan w:val="2"/>
            <w:shd w:val="clear" w:color="auto" w:fill="auto"/>
            <w:vAlign w:val="center"/>
          </w:tcPr>
          <w:p w:rsidR="008314AD" w:rsidRPr="008314AD" w:rsidRDefault="008314AD" w:rsidP="008314AD">
            <w:pPr>
              <w:snapToGrid w:val="0"/>
              <w:spacing w:after="0"/>
              <w:jc w:val="center"/>
              <w:rPr>
                <w:rFonts w:ascii="Times New Roman" w:eastAsiaTheme="minorEastAsia" w:hAnsi="Times New Roman" w:cs="Times New Roman"/>
                <w:color w:val="000000"/>
                <w:sz w:val="20"/>
                <w:szCs w:val="20"/>
                <w:lang w:eastAsia="ru-RU"/>
              </w:rPr>
            </w:pPr>
          </w:p>
        </w:tc>
        <w:tc>
          <w:tcPr>
            <w:tcW w:w="1559" w:type="dxa"/>
            <w:gridSpan w:val="2"/>
            <w:shd w:val="clear" w:color="auto" w:fill="auto"/>
            <w:vAlign w:val="center"/>
          </w:tcPr>
          <w:p w:rsidR="008314AD" w:rsidRPr="008314AD" w:rsidRDefault="008314AD" w:rsidP="008314AD">
            <w:pPr>
              <w:snapToGrid w:val="0"/>
              <w:spacing w:after="0"/>
              <w:jc w:val="center"/>
              <w:rPr>
                <w:rFonts w:ascii="Times New Roman" w:eastAsiaTheme="minorEastAsia" w:hAnsi="Times New Roman" w:cs="Times New Roman"/>
                <w:color w:val="000000"/>
                <w:sz w:val="20"/>
                <w:szCs w:val="20"/>
                <w:lang w:eastAsia="ru-RU"/>
              </w:rPr>
            </w:pPr>
          </w:p>
        </w:tc>
        <w:tc>
          <w:tcPr>
            <w:tcW w:w="1418" w:type="dxa"/>
            <w:shd w:val="clear" w:color="auto" w:fill="auto"/>
            <w:vAlign w:val="center"/>
          </w:tcPr>
          <w:p w:rsidR="008314AD" w:rsidRPr="008314AD" w:rsidRDefault="008314AD" w:rsidP="008314AD">
            <w:pPr>
              <w:snapToGrid w:val="0"/>
              <w:spacing w:after="0"/>
              <w:jc w:val="center"/>
              <w:rPr>
                <w:rFonts w:eastAsiaTheme="minorEastAsia"/>
                <w:sz w:val="20"/>
                <w:szCs w:val="20"/>
                <w:lang w:eastAsia="ru-RU"/>
              </w:rPr>
            </w:pPr>
          </w:p>
        </w:tc>
      </w:tr>
    </w:tbl>
    <w:p w:rsidR="008314AD" w:rsidRPr="008314AD" w:rsidRDefault="008314AD" w:rsidP="008314AD">
      <w:pPr>
        <w:widowControl w:val="0"/>
        <w:suppressAutoHyphens/>
        <w:spacing w:after="0" w:line="240" w:lineRule="auto"/>
        <w:ind w:firstLine="851"/>
        <w:jc w:val="center"/>
        <w:rPr>
          <w:rFonts w:ascii="Times New Roman" w:eastAsia="Times New Roman" w:hAnsi="Times New Roman" w:cs="Times New Roman"/>
          <w:b/>
          <w:bCs/>
          <w:i/>
          <w:sz w:val="24"/>
          <w:szCs w:val="24"/>
          <w:lang w:eastAsia="zh-CN"/>
        </w:rPr>
      </w:pPr>
    </w:p>
    <w:p w:rsidR="008314AD" w:rsidRPr="008314AD" w:rsidRDefault="008314AD" w:rsidP="008314AD">
      <w:pPr>
        <w:widowControl w:val="0"/>
        <w:suppressAutoHyphens/>
        <w:spacing w:after="0" w:line="240" w:lineRule="auto"/>
        <w:ind w:firstLine="851"/>
        <w:jc w:val="center"/>
        <w:rPr>
          <w:rFonts w:ascii="Times New Roman" w:eastAsia="Times New Roman" w:hAnsi="Times New Roman" w:cs="Times New Roman"/>
          <w:b/>
          <w:bCs/>
          <w:i/>
          <w:sz w:val="24"/>
          <w:szCs w:val="24"/>
          <w:lang w:eastAsia="zh-CN"/>
        </w:rPr>
      </w:pPr>
    </w:p>
    <w:p w:rsidR="008314AD" w:rsidRPr="008314AD" w:rsidRDefault="008314AD" w:rsidP="008314AD">
      <w:pPr>
        <w:widowControl w:val="0"/>
        <w:suppressAutoHyphens/>
        <w:spacing w:after="0" w:line="240" w:lineRule="auto"/>
        <w:ind w:firstLine="851"/>
        <w:jc w:val="center"/>
        <w:rPr>
          <w:rFonts w:ascii="Times New Roman" w:eastAsia="Times New Roman" w:hAnsi="Times New Roman" w:cs="Times New Roman"/>
          <w:b/>
          <w:bCs/>
          <w:sz w:val="24"/>
          <w:szCs w:val="24"/>
          <w:lang w:val="en-US" w:eastAsia="zh-CN"/>
        </w:rPr>
      </w:pPr>
      <w:bookmarkStart w:id="42" w:name="__RefHeading__74_1009750011"/>
      <w:bookmarkEnd w:id="42"/>
      <w:r w:rsidRPr="008314AD">
        <w:rPr>
          <w:rFonts w:ascii="Times New Roman" w:eastAsia="Times New Roman" w:hAnsi="Times New Roman" w:cs="Times New Roman"/>
          <w:b/>
          <w:bCs/>
          <w:i/>
          <w:sz w:val="24"/>
          <w:szCs w:val="24"/>
          <w:lang w:eastAsia="zh-CN"/>
        </w:rPr>
        <w:t>Раздел 6. Перспективные топливные балансы</w:t>
      </w:r>
    </w:p>
    <w:p w:rsidR="008314AD" w:rsidRPr="008314AD" w:rsidRDefault="008314AD" w:rsidP="008314AD">
      <w:pPr>
        <w:spacing w:line="150" w:lineRule="exact"/>
        <w:ind w:firstLine="851"/>
        <w:jc w:val="both"/>
        <w:rPr>
          <w:rFonts w:ascii="Times New Roman" w:eastAsiaTheme="minorEastAsia" w:hAnsi="Times New Roman" w:cs="Times New Roman"/>
          <w:i/>
          <w:sz w:val="24"/>
          <w:szCs w:val="24"/>
          <w:lang w:eastAsia="ru-RU"/>
        </w:rPr>
      </w:pPr>
    </w:p>
    <w:p w:rsidR="008314AD" w:rsidRPr="008314AD" w:rsidRDefault="008314AD" w:rsidP="008314AD">
      <w:pPr>
        <w:widowControl w:val="0"/>
        <w:numPr>
          <w:ilvl w:val="1"/>
          <w:numId w:val="3"/>
        </w:numPr>
        <w:suppressAutoHyphens/>
        <w:spacing w:after="0" w:line="240" w:lineRule="auto"/>
        <w:ind w:left="101" w:firstLine="851"/>
        <w:jc w:val="center"/>
        <w:rPr>
          <w:rFonts w:ascii="Times New Roman" w:eastAsia="Times New Roman" w:hAnsi="Times New Roman" w:cs="Times New Roman"/>
          <w:b/>
          <w:bCs/>
          <w:sz w:val="24"/>
          <w:szCs w:val="24"/>
          <w:lang w:val="en-US" w:eastAsia="zh-CN"/>
        </w:rPr>
      </w:pPr>
      <w:bookmarkStart w:id="43" w:name="6.1_%252525D0%2525259E%252525D0%252525B1"/>
      <w:bookmarkStart w:id="44" w:name="__RefHeading__76_1009750011"/>
      <w:bookmarkEnd w:id="43"/>
      <w:bookmarkEnd w:id="44"/>
      <w:r w:rsidRPr="008314AD">
        <w:rPr>
          <w:rFonts w:ascii="Times New Roman" w:eastAsia="Times New Roman" w:hAnsi="Times New Roman" w:cs="Times New Roman"/>
          <w:b/>
          <w:bCs/>
          <w:i/>
          <w:spacing w:val="-1"/>
          <w:sz w:val="24"/>
          <w:szCs w:val="24"/>
          <w:lang w:val="en-US" w:eastAsia="zh-CN"/>
        </w:rPr>
        <w:t>Общие</w:t>
      </w:r>
      <w:r w:rsidRPr="008314AD">
        <w:rPr>
          <w:rFonts w:ascii="Times New Roman" w:eastAsia="Times New Roman" w:hAnsi="Times New Roman" w:cs="Times New Roman"/>
          <w:b/>
          <w:bCs/>
          <w:i/>
          <w:spacing w:val="-1"/>
          <w:sz w:val="24"/>
          <w:szCs w:val="24"/>
          <w:lang w:eastAsia="zh-CN"/>
        </w:rPr>
        <w:t xml:space="preserve"> </w:t>
      </w:r>
      <w:r w:rsidRPr="008314AD">
        <w:rPr>
          <w:rFonts w:ascii="Times New Roman" w:eastAsia="Times New Roman" w:hAnsi="Times New Roman" w:cs="Times New Roman"/>
          <w:b/>
          <w:bCs/>
          <w:i/>
          <w:spacing w:val="-1"/>
          <w:sz w:val="24"/>
          <w:szCs w:val="24"/>
          <w:lang w:val="en-US" w:eastAsia="zh-CN"/>
        </w:rPr>
        <w:t>положения</w:t>
      </w:r>
    </w:p>
    <w:p w:rsidR="008314AD" w:rsidRPr="008314AD" w:rsidRDefault="008314AD" w:rsidP="008314AD">
      <w:pPr>
        <w:spacing w:before="11" w:line="260" w:lineRule="exact"/>
        <w:ind w:firstLine="851"/>
        <w:jc w:val="both"/>
        <w:rPr>
          <w:rFonts w:ascii="Times New Roman" w:eastAsiaTheme="minorEastAsia" w:hAnsi="Times New Roman" w:cs="Times New Roman"/>
          <w:i/>
          <w:color w:val="FF0000"/>
          <w:spacing w:val="-1"/>
          <w:sz w:val="24"/>
          <w:szCs w:val="24"/>
          <w:lang w:eastAsia="ru-RU"/>
        </w:rPr>
      </w:pP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sz w:val="24"/>
          <w:szCs w:val="24"/>
          <w:lang w:eastAsia="zh-CN"/>
        </w:rPr>
        <w:t>Целью разработки настоящего раздела является:</w:t>
      </w: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sz w:val="24"/>
          <w:szCs w:val="24"/>
          <w:lang w:eastAsia="zh-CN"/>
        </w:rPr>
        <w:t>установление перспективных объемов тепловой энергии, вырабатываемой на всех источниках тепловой энергии, обеспечивающих спрос на тепловую энергию и теплоноситель  для  потребителей,  на  собственные  нужды  котельных,  на  потери тепловой энергии</w:t>
      </w:r>
      <w:r w:rsidRPr="008314AD">
        <w:rPr>
          <w:rFonts w:ascii="Times New Roman" w:eastAsia="Times New Roman" w:hAnsi="Times New Roman" w:cs="Times New Roman"/>
          <w:sz w:val="24"/>
          <w:szCs w:val="24"/>
          <w:lang w:eastAsia="zh-CN"/>
        </w:rPr>
        <w:tab/>
        <w:t>при ее передаче по тепловым сетям, на хозяйственные нужды предприятий;</w:t>
      </w: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sz w:val="24"/>
          <w:szCs w:val="24"/>
          <w:lang w:eastAsia="zh-CN"/>
        </w:rPr>
        <w:t>установление объемов топлива для обеспечения выработки тепловой энергии на источнике тепловой энергии;</w:t>
      </w: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sz w:val="24"/>
          <w:szCs w:val="24"/>
          <w:lang w:eastAsia="zh-CN"/>
        </w:rPr>
        <w:t>определение видов топлива, обеспечивающих выработку необходимой тепловой энергии;</w:t>
      </w: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sz w:val="24"/>
          <w:szCs w:val="24"/>
          <w:lang w:eastAsia="zh-CN"/>
        </w:rPr>
        <w:t>установление показателей эффективности использования топлива и предлагаемого к использованию теплоэнергетического оборудования.</w:t>
      </w: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p>
    <w:p w:rsidR="008314AD" w:rsidRPr="008314AD" w:rsidRDefault="008314AD" w:rsidP="008314AD">
      <w:pPr>
        <w:widowControl w:val="0"/>
        <w:numPr>
          <w:ilvl w:val="1"/>
          <w:numId w:val="3"/>
        </w:numPr>
        <w:tabs>
          <w:tab w:val="left" w:pos="1028"/>
        </w:tabs>
        <w:suppressAutoHyphens/>
        <w:spacing w:after="0" w:line="240" w:lineRule="auto"/>
        <w:ind w:left="101" w:firstLine="851"/>
        <w:jc w:val="center"/>
        <w:rPr>
          <w:rFonts w:ascii="Times New Roman" w:eastAsia="Times New Roman" w:hAnsi="Times New Roman" w:cs="Times New Roman"/>
          <w:b/>
          <w:bCs/>
          <w:sz w:val="24"/>
          <w:szCs w:val="24"/>
          <w:lang w:eastAsia="zh-CN"/>
        </w:rPr>
      </w:pPr>
      <w:bookmarkStart w:id="45" w:name="6.2_%252525D0%2525259F%252525D0%252525BE"/>
      <w:bookmarkStart w:id="46" w:name="__RefHeading__78_1009750011"/>
      <w:bookmarkEnd w:id="45"/>
      <w:bookmarkEnd w:id="46"/>
      <w:r w:rsidRPr="008314AD">
        <w:rPr>
          <w:rFonts w:ascii="Times New Roman" w:eastAsia="Times New Roman" w:hAnsi="Times New Roman" w:cs="Times New Roman"/>
          <w:b/>
          <w:bCs/>
          <w:i/>
          <w:spacing w:val="-1"/>
          <w:sz w:val="24"/>
          <w:szCs w:val="24"/>
          <w:lang w:eastAsia="zh-CN"/>
        </w:rPr>
        <w:t xml:space="preserve"> Потребление топлива источниками тепловой энергии</w:t>
      </w:r>
    </w:p>
    <w:p w:rsidR="008314AD" w:rsidRPr="008314AD" w:rsidRDefault="008314AD" w:rsidP="008314AD">
      <w:pPr>
        <w:spacing w:before="11" w:line="260" w:lineRule="exact"/>
        <w:ind w:firstLine="851"/>
        <w:jc w:val="both"/>
        <w:rPr>
          <w:rFonts w:ascii="Times New Roman" w:eastAsiaTheme="minorEastAsia" w:hAnsi="Times New Roman" w:cs="Times New Roman"/>
          <w:i/>
          <w:spacing w:val="-1"/>
          <w:sz w:val="24"/>
          <w:szCs w:val="24"/>
          <w:lang w:eastAsia="ru-RU"/>
        </w:rPr>
      </w:pP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sz w:val="24"/>
          <w:szCs w:val="24"/>
          <w:lang w:eastAsia="zh-CN"/>
        </w:rPr>
        <w:t>Перспективный топливный баланс для источников тепловой энергии на период с 2019 года по 2029 год, согласно развитию системы теплоснабжения, представлен в таблицах 7-8.</w:t>
      </w: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sz w:val="24"/>
          <w:szCs w:val="24"/>
          <w:lang w:eastAsia="zh-CN"/>
        </w:rPr>
        <w:t>Уголь бурый 3БР Бородинского разреза, станция Кошурниково, доставка до                               с. Кочергино автотранспортом.</w:t>
      </w:r>
    </w:p>
    <w:p w:rsidR="008314AD" w:rsidRPr="008314AD" w:rsidRDefault="008314AD" w:rsidP="008314AD">
      <w:pPr>
        <w:spacing w:before="4" w:line="190" w:lineRule="exact"/>
        <w:ind w:firstLine="851"/>
        <w:jc w:val="both"/>
        <w:rPr>
          <w:rFonts w:ascii="Times New Roman" w:eastAsiaTheme="minorEastAsia" w:hAnsi="Times New Roman" w:cs="Times New Roman"/>
          <w:color w:val="FF0000"/>
          <w:sz w:val="24"/>
          <w:szCs w:val="24"/>
          <w:lang w:eastAsia="ru-RU"/>
        </w:rPr>
      </w:pPr>
    </w:p>
    <w:p w:rsidR="008314AD" w:rsidRPr="008314AD" w:rsidRDefault="008314AD" w:rsidP="008314AD">
      <w:pPr>
        <w:rPr>
          <w:rFonts w:eastAsiaTheme="minorEastAsia"/>
          <w:lang w:eastAsia="ru-RU"/>
        </w:rPr>
        <w:sectPr w:rsidR="008314AD" w:rsidRPr="008314AD" w:rsidSect="005277C4">
          <w:headerReference w:type="even" r:id="rId33"/>
          <w:headerReference w:type="default" r:id="rId34"/>
          <w:footerReference w:type="even" r:id="rId35"/>
          <w:footerReference w:type="default" r:id="rId36"/>
          <w:headerReference w:type="first" r:id="rId37"/>
          <w:footerReference w:type="first" r:id="rId38"/>
          <w:type w:val="nextColumn"/>
          <w:pgSz w:w="11906" w:h="16838"/>
          <w:pgMar w:top="567" w:right="566" w:bottom="567" w:left="1134" w:header="709" w:footer="540" w:gutter="0"/>
          <w:cols w:space="720"/>
          <w:docGrid w:linePitch="360"/>
        </w:sectPr>
      </w:pPr>
    </w:p>
    <w:p w:rsidR="008314AD" w:rsidRPr="008314AD" w:rsidRDefault="008314AD" w:rsidP="008314AD">
      <w:pPr>
        <w:widowControl w:val="0"/>
        <w:suppressAutoHyphens/>
        <w:spacing w:after="0" w:line="240" w:lineRule="auto"/>
        <w:ind w:firstLine="851"/>
        <w:jc w:val="center"/>
        <w:rPr>
          <w:rFonts w:ascii="Times New Roman" w:eastAsia="Times New Roman" w:hAnsi="Times New Roman" w:cs="Times New Roman"/>
          <w:b/>
          <w:bCs/>
          <w:i/>
          <w:color w:val="FF0000"/>
          <w:sz w:val="24"/>
          <w:szCs w:val="24"/>
          <w:lang w:eastAsia="zh-CN"/>
        </w:rPr>
      </w:pPr>
    </w:p>
    <w:p w:rsidR="008314AD" w:rsidRPr="008314AD" w:rsidRDefault="008314AD" w:rsidP="008314AD">
      <w:pPr>
        <w:spacing w:line="200" w:lineRule="exact"/>
        <w:ind w:firstLine="851"/>
        <w:jc w:val="center"/>
        <w:rPr>
          <w:rFonts w:eastAsiaTheme="minorEastAsia"/>
          <w:lang w:eastAsia="ru-RU"/>
        </w:rPr>
      </w:pPr>
      <w:r w:rsidRPr="008314AD">
        <w:rPr>
          <w:rFonts w:ascii="Times New Roman" w:eastAsiaTheme="minorEastAsia" w:hAnsi="Times New Roman" w:cs="Times New Roman"/>
          <w:sz w:val="24"/>
          <w:szCs w:val="24"/>
          <w:lang w:eastAsia="ru-RU"/>
        </w:rPr>
        <w:t>Таблица 7</w:t>
      </w:r>
      <w:r w:rsidRPr="008314AD">
        <w:rPr>
          <w:rFonts w:ascii="Times New Roman" w:eastAsiaTheme="minorEastAsia" w:hAnsi="Times New Roman" w:cs="Times New Roman"/>
          <w:bCs/>
          <w:sz w:val="24"/>
          <w:szCs w:val="24"/>
          <w:lang w:eastAsia="ru-RU"/>
        </w:rPr>
        <w:t xml:space="preserve"> Перспективный топливный баланс </w:t>
      </w:r>
      <w:r w:rsidRPr="008314AD">
        <w:rPr>
          <w:rFonts w:ascii="Times New Roman" w:eastAsiaTheme="minorEastAsia" w:hAnsi="Times New Roman" w:cs="Times New Roman"/>
          <w:sz w:val="24"/>
          <w:szCs w:val="24"/>
          <w:lang w:eastAsia="ru-RU"/>
        </w:rPr>
        <w:t>Модульная котельная установка (МКУ-В-2,4)</w:t>
      </w:r>
    </w:p>
    <w:p w:rsidR="008314AD" w:rsidRPr="008314AD" w:rsidRDefault="008314AD" w:rsidP="008314AD">
      <w:pPr>
        <w:spacing w:before="1" w:line="40" w:lineRule="exact"/>
        <w:rPr>
          <w:rFonts w:ascii="Times New Roman" w:eastAsiaTheme="minorEastAsia" w:hAnsi="Times New Roman" w:cs="Times New Roman"/>
          <w:b/>
          <w:bCs/>
          <w:spacing w:val="-1"/>
          <w:sz w:val="4"/>
          <w:szCs w:val="4"/>
          <w:lang w:eastAsia="ru-RU"/>
        </w:rPr>
      </w:pPr>
    </w:p>
    <w:tbl>
      <w:tblPr>
        <w:tblW w:w="0" w:type="auto"/>
        <w:tblInd w:w="1401" w:type="dxa"/>
        <w:tblLayout w:type="fixed"/>
        <w:tblCellMar>
          <w:left w:w="0" w:type="dxa"/>
          <w:right w:w="0" w:type="dxa"/>
        </w:tblCellMar>
        <w:tblLook w:val="0000" w:firstRow="0" w:lastRow="0" w:firstColumn="0" w:lastColumn="0" w:noHBand="0" w:noVBand="0"/>
      </w:tblPr>
      <w:tblGrid>
        <w:gridCol w:w="2751"/>
        <w:gridCol w:w="851"/>
        <w:gridCol w:w="735"/>
        <w:gridCol w:w="736"/>
        <w:gridCol w:w="735"/>
        <w:gridCol w:w="735"/>
        <w:gridCol w:w="736"/>
        <w:gridCol w:w="735"/>
        <w:gridCol w:w="735"/>
        <w:gridCol w:w="736"/>
        <w:gridCol w:w="735"/>
        <w:gridCol w:w="735"/>
        <w:gridCol w:w="816"/>
      </w:tblGrid>
      <w:tr w:rsidR="008314AD" w:rsidRPr="008314AD" w:rsidTr="0073626F">
        <w:trPr>
          <w:trHeight w:hRule="exact" w:val="331"/>
        </w:trPr>
        <w:tc>
          <w:tcPr>
            <w:tcW w:w="2751" w:type="dxa"/>
            <w:tcBorders>
              <w:top w:val="single" w:sz="8"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before="40" w:after="0" w:line="240" w:lineRule="auto"/>
              <w:ind w:left="863"/>
              <w:rPr>
                <w:rFonts w:ascii="Calibri" w:eastAsia="Calibri" w:hAnsi="Calibri" w:cs="Calibri"/>
                <w:lang w:val="en-US" w:eastAsia="zh-CN"/>
              </w:rPr>
            </w:pPr>
            <w:r w:rsidRPr="008314AD">
              <w:rPr>
                <w:rFonts w:ascii="Times New Roman" w:eastAsia="Times New Roman" w:hAnsi="Times New Roman" w:cs="Times New Roman"/>
                <w:b/>
                <w:bCs/>
                <w:sz w:val="20"/>
                <w:szCs w:val="20"/>
                <w:lang w:val="en-US" w:eastAsia="zh-CN"/>
              </w:rPr>
              <w:t>Показатель</w:t>
            </w:r>
          </w:p>
        </w:tc>
        <w:tc>
          <w:tcPr>
            <w:tcW w:w="851" w:type="dxa"/>
            <w:tcBorders>
              <w:top w:val="single" w:sz="8" w:space="0" w:color="000000"/>
              <w:left w:val="single" w:sz="4" w:space="0" w:color="000000"/>
              <w:bottom w:val="single" w:sz="4" w:space="0" w:color="000000"/>
            </w:tcBorders>
            <w:shd w:val="clear" w:color="auto" w:fill="auto"/>
          </w:tcPr>
          <w:p w:rsidR="008314AD" w:rsidRPr="008314AD" w:rsidRDefault="008314AD" w:rsidP="008314AD">
            <w:pPr>
              <w:widowControl w:val="0"/>
              <w:suppressAutoHyphens/>
              <w:snapToGrid w:val="0"/>
              <w:spacing w:before="40" w:after="0" w:line="240" w:lineRule="auto"/>
              <w:ind w:left="195"/>
              <w:rPr>
                <w:rFonts w:ascii="Calibri" w:eastAsia="Calibri" w:hAnsi="Calibri" w:cs="Calibri"/>
                <w:lang w:val="en-US" w:eastAsia="zh-CN"/>
              </w:rPr>
            </w:pPr>
            <w:r w:rsidRPr="008314AD">
              <w:rPr>
                <w:rFonts w:ascii="Times New Roman" w:eastAsia="Times New Roman" w:hAnsi="Times New Roman" w:cs="Times New Roman"/>
                <w:b/>
                <w:bCs/>
                <w:spacing w:val="-1"/>
                <w:sz w:val="20"/>
                <w:szCs w:val="20"/>
                <w:lang w:val="en-US" w:eastAsia="zh-CN"/>
              </w:rPr>
              <w:t>Ед.</w:t>
            </w:r>
            <w:r w:rsidRPr="008314AD">
              <w:rPr>
                <w:rFonts w:ascii="Times New Roman" w:eastAsia="Times New Roman" w:hAnsi="Times New Roman" w:cs="Times New Roman"/>
                <w:b/>
                <w:bCs/>
                <w:spacing w:val="-6"/>
                <w:sz w:val="20"/>
                <w:szCs w:val="20"/>
                <w:lang w:val="en-US" w:eastAsia="zh-CN"/>
              </w:rPr>
              <w:t xml:space="preserve"> </w:t>
            </w:r>
            <w:r w:rsidRPr="008314AD">
              <w:rPr>
                <w:rFonts w:ascii="Times New Roman" w:eastAsia="Times New Roman" w:hAnsi="Times New Roman" w:cs="Times New Roman"/>
                <w:b/>
                <w:bCs/>
                <w:sz w:val="20"/>
                <w:szCs w:val="20"/>
                <w:lang w:val="en-US" w:eastAsia="zh-CN"/>
              </w:rPr>
              <w:t>изм.</w:t>
            </w:r>
          </w:p>
        </w:tc>
        <w:tc>
          <w:tcPr>
            <w:tcW w:w="735" w:type="dxa"/>
            <w:tcBorders>
              <w:top w:val="single" w:sz="8" w:space="0" w:color="000000"/>
              <w:left w:val="single" w:sz="4" w:space="0" w:color="000000"/>
              <w:bottom w:val="single" w:sz="4" w:space="0" w:color="000000"/>
            </w:tcBorders>
            <w:shd w:val="clear" w:color="auto" w:fill="auto"/>
          </w:tcPr>
          <w:p w:rsidR="008314AD" w:rsidRPr="008314AD" w:rsidRDefault="008314AD" w:rsidP="008314AD">
            <w:pPr>
              <w:widowControl w:val="0"/>
              <w:suppressAutoHyphens/>
              <w:snapToGrid w:val="0"/>
              <w:spacing w:before="40" w:after="0" w:line="240" w:lineRule="auto"/>
              <w:ind w:left="172"/>
              <w:rPr>
                <w:rFonts w:ascii="Calibri" w:eastAsia="Calibri" w:hAnsi="Calibri" w:cs="Calibri"/>
                <w:lang w:val="en-US" w:eastAsia="zh-CN"/>
              </w:rPr>
            </w:pPr>
            <w:r w:rsidRPr="008314AD">
              <w:rPr>
                <w:rFonts w:ascii="Times New Roman" w:eastAsia="Times New Roman" w:hAnsi="Times New Roman" w:cs="Times New Roman"/>
                <w:b/>
                <w:bCs/>
                <w:spacing w:val="-19"/>
                <w:sz w:val="20"/>
                <w:szCs w:val="20"/>
                <w:lang w:eastAsia="zh-CN"/>
              </w:rPr>
              <w:t>2019</w:t>
            </w:r>
          </w:p>
        </w:tc>
        <w:tc>
          <w:tcPr>
            <w:tcW w:w="736" w:type="dxa"/>
            <w:tcBorders>
              <w:top w:val="single" w:sz="8" w:space="0" w:color="000000"/>
              <w:left w:val="single" w:sz="4" w:space="0" w:color="000000"/>
              <w:bottom w:val="single" w:sz="4" w:space="0" w:color="000000"/>
            </w:tcBorders>
            <w:shd w:val="clear" w:color="auto" w:fill="auto"/>
          </w:tcPr>
          <w:p w:rsidR="008314AD" w:rsidRPr="008314AD" w:rsidRDefault="008314AD" w:rsidP="008314AD">
            <w:pPr>
              <w:widowControl w:val="0"/>
              <w:suppressAutoHyphens/>
              <w:snapToGrid w:val="0"/>
              <w:spacing w:before="40" w:after="0" w:line="240" w:lineRule="auto"/>
              <w:ind w:left="169"/>
              <w:rPr>
                <w:rFonts w:ascii="Calibri" w:eastAsia="Calibri" w:hAnsi="Calibri" w:cs="Calibri"/>
                <w:lang w:val="en-US" w:eastAsia="zh-CN"/>
              </w:rPr>
            </w:pPr>
            <w:r w:rsidRPr="008314AD">
              <w:rPr>
                <w:rFonts w:ascii="Times New Roman" w:eastAsia="Times New Roman" w:hAnsi="Times New Roman" w:cs="Times New Roman"/>
                <w:b/>
                <w:bCs/>
                <w:spacing w:val="-19"/>
                <w:sz w:val="20"/>
                <w:szCs w:val="20"/>
                <w:lang w:eastAsia="zh-CN"/>
              </w:rPr>
              <w:t>2020</w:t>
            </w:r>
          </w:p>
        </w:tc>
        <w:tc>
          <w:tcPr>
            <w:tcW w:w="735" w:type="dxa"/>
            <w:tcBorders>
              <w:top w:val="single" w:sz="8" w:space="0" w:color="000000"/>
              <w:left w:val="single" w:sz="4" w:space="0" w:color="000000"/>
              <w:bottom w:val="single" w:sz="4" w:space="0" w:color="000000"/>
            </w:tcBorders>
            <w:shd w:val="clear" w:color="auto" w:fill="auto"/>
          </w:tcPr>
          <w:p w:rsidR="008314AD" w:rsidRPr="008314AD" w:rsidRDefault="008314AD" w:rsidP="008314AD">
            <w:pPr>
              <w:widowControl w:val="0"/>
              <w:suppressAutoHyphens/>
              <w:snapToGrid w:val="0"/>
              <w:spacing w:before="40" w:after="0" w:line="240" w:lineRule="auto"/>
              <w:ind w:left="167"/>
              <w:rPr>
                <w:rFonts w:ascii="Calibri" w:eastAsia="Calibri" w:hAnsi="Calibri" w:cs="Calibri"/>
                <w:lang w:val="en-US" w:eastAsia="zh-CN"/>
              </w:rPr>
            </w:pPr>
            <w:r w:rsidRPr="008314AD">
              <w:rPr>
                <w:rFonts w:ascii="Times New Roman" w:eastAsia="Times New Roman" w:hAnsi="Times New Roman" w:cs="Times New Roman"/>
                <w:b/>
                <w:bCs/>
                <w:spacing w:val="-19"/>
                <w:sz w:val="20"/>
                <w:szCs w:val="20"/>
                <w:lang w:eastAsia="zh-CN"/>
              </w:rPr>
              <w:t>2021</w:t>
            </w:r>
          </w:p>
        </w:tc>
        <w:tc>
          <w:tcPr>
            <w:tcW w:w="735" w:type="dxa"/>
            <w:tcBorders>
              <w:top w:val="single" w:sz="8" w:space="0" w:color="000000"/>
              <w:left w:val="single" w:sz="4" w:space="0" w:color="000000"/>
              <w:bottom w:val="single" w:sz="4" w:space="0" w:color="000000"/>
            </w:tcBorders>
            <w:shd w:val="clear" w:color="auto" w:fill="auto"/>
          </w:tcPr>
          <w:p w:rsidR="008314AD" w:rsidRPr="008314AD" w:rsidRDefault="008314AD" w:rsidP="008314AD">
            <w:pPr>
              <w:widowControl w:val="0"/>
              <w:suppressAutoHyphens/>
              <w:snapToGrid w:val="0"/>
              <w:spacing w:before="40" w:after="0" w:line="240" w:lineRule="auto"/>
              <w:ind w:left="170"/>
              <w:rPr>
                <w:rFonts w:ascii="Calibri" w:eastAsia="Calibri" w:hAnsi="Calibri" w:cs="Calibri"/>
                <w:lang w:val="en-US" w:eastAsia="zh-CN"/>
              </w:rPr>
            </w:pPr>
            <w:r w:rsidRPr="008314AD">
              <w:rPr>
                <w:rFonts w:ascii="Times New Roman" w:eastAsia="Times New Roman" w:hAnsi="Times New Roman" w:cs="Times New Roman"/>
                <w:b/>
                <w:bCs/>
                <w:spacing w:val="-19"/>
                <w:sz w:val="20"/>
                <w:szCs w:val="20"/>
                <w:lang w:eastAsia="zh-CN"/>
              </w:rPr>
              <w:t>2022</w:t>
            </w:r>
          </w:p>
        </w:tc>
        <w:tc>
          <w:tcPr>
            <w:tcW w:w="736" w:type="dxa"/>
            <w:tcBorders>
              <w:top w:val="single" w:sz="8" w:space="0" w:color="000000"/>
              <w:left w:val="single" w:sz="4" w:space="0" w:color="000000"/>
              <w:bottom w:val="single" w:sz="4" w:space="0" w:color="000000"/>
            </w:tcBorders>
            <w:shd w:val="clear" w:color="auto" w:fill="auto"/>
          </w:tcPr>
          <w:p w:rsidR="008314AD" w:rsidRPr="008314AD" w:rsidRDefault="008314AD" w:rsidP="008314AD">
            <w:pPr>
              <w:widowControl w:val="0"/>
              <w:suppressAutoHyphens/>
              <w:snapToGrid w:val="0"/>
              <w:spacing w:before="40" w:after="0" w:line="240" w:lineRule="auto"/>
              <w:ind w:left="170"/>
              <w:rPr>
                <w:rFonts w:ascii="Calibri" w:eastAsia="Calibri" w:hAnsi="Calibri" w:cs="Calibri"/>
                <w:lang w:val="en-US" w:eastAsia="zh-CN"/>
              </w:rPr>
            </w:pPr>
            <w:r w:rsidRPr="008314AD">
              <w:rPr>
                <w:rFonts w:ascii="Times New Roman" w:eastAsia="Times New Roman" w:hAnsi="Times New Roman" w:cs="Times New Roman"/>
                <w:b/>
                <w:bCs/>
                <w:spacing w:val="-19"/>
                <w:sz w:val="20"/>
                <w:szCs w:val="20"/>
                <w:lang w:eastAsia="zh-CN"/>
              </w:rPr>
              <w:t>2023</w:t>
            </w:r>
          </w:p>
        </w:tc>
        <w:tc>
          <w:tcPr>
            <w:tcW w:w="735" w:type="dxa"/>
            <w:tcBorders>
              <w:top w:val="single" w:sz="8" w:space="0" w:color="000000"/>
              <w:left w:val="single" w:sz="4" w:space="0" w:color="000000"/>
              <w:bottom w:val="single" w:sz="4" w:space="0" w:color="000000"/>
            </w:tcBorders>
            <w:shd w:val="clear" w:color="auto" w:fill="auto"/>
          </w:tcPr>
          <w:p w:rsidR="008314AD" w:rsidRPr="008314AD" w:rsidRDefault="008314AD" w:rsidP="008314AD">
            <w:pPr>
              <w:widowControl w:val="0"/>
              <w:suppressAutoHyphens/>
              <w:snapToGrid w:val="0"/>
              <w:spacing w:before="40" w:after="0" w:line="240" w:lineRule="auto"/>
              <w:ind w:left="172"/>
              <w:rPr>
                <w:rFonts w:ascii="Calibri" w:eastAsia="Calibri" w:hAnsi="Calibri" w:cs="Calibri"/>
                <w:lang w:val="en-US" w:eastAsia="zh-CN"/>
              </w:rPr>
            </w:pPr>
            <w:r w:rsidRPr="008314AD">
              <w:rPr>
                <w:rFonts w:ascii="Times New Roman" w:eastAsia="Times New Roman" w:hAnsi="Times New Roman" w:cs="Times New Roman"/>
                <w:b/>
                <w:bCs/>
                <w:spacing w:val="-19"/>
                <w:sz w:val="20"/>
                <w:szCs w:val="20"/>
                <w:lang w:eastAsia="zh-CN"/>
              </w:rPr>
              <w:t>2024</w:t>
            </w:r>
          </w:p>
        </w:tc>
        <w:tc>
          <w:tcPr>
            <w:tcW w:w="735" w:type="dxa"/>
            <w:tcBorders>
              <w:top w:val="single" w:sz="8" w:space="0" w:color="000000"/>
              <w:left w:val="single" w:sz="4" w:space="0" w:color="000000"/>
              <w:bottom w:val="single" w:sz="4" w:space="0" w:color="000000"/>
            </w:tcBorders>
            <w:shd w:val="clear" w:color="auto" w:fill="auto"/>
          </w:tcPr>
          <w:p w:rsidR="008314AD" w:rsidRPr="008314AD" w:rsidRDefault="008314AD" w:rsidP="008314AD">
            <w:pPr>
              <w:widowControl w:val="0"/>
              <w:suppressAutoHyphens/>
              <w:snapToGrid w:val="0"/>
              <w:spacing w:before="40" w:after="0" w:line="240" w:lineRule="auto"/>
              <w:ind w:left="170"/>
              <w:rPr>
                <w:rFonts w:ascii="Calibri" w:eastAsia="Calibri" w:hAnsi="Calibri" w:cs="Calibri"/>
                <w:lang w:val="en-US" w:eastAsia="zh-CN"/>
              </w:rPr>
            </w:pPr>
            <w:r w:rsidRPr="008314AD">
              <w:rPr>
                <w:rFonts w:ascii="Times New Roman" w:eastAsia="Times New Roman" w:hAnsi="Times New Roman" w:cs="Times New Roman"/>
                <w:b/>
                <w:bCs/>
                <w:spacing w:val="-19"/>
                <w:sz w:val="20"/>
                <w:szCs w:val="20"/>
                <w:lang w:eastAsia="zh-CN"/>
              </w:rPr>
              <w:t>2025</w:t>
            </w:r>
          </w:p>
        </w:tc>
        <w:tc>
          <w:tcPr>
            <w:tcW w:w="736" w:type="dxa"/>
            <w:tcBorders>
              <w:top w:val="single" w:sz="8" w:space="0" w:color="000000"/>
              <w:left w:val="single" w:sz="4" w:space="0" w:color="000000"/>
              <w:bottom w:val="single" w:sz="4" w:space="0" w:color="000000"/>
            </w:tcBorders>
            <w:shd w:val="clear" w:color="auto" w:fill="auto"/>
          </w:tcPr>
          <w:p w:rsidR="008314AD" w:rsidRPr="008314AD" w:rsidRDefault="008314AD" w:rsidP="008314AD">
            <w:pPr>
              <w:widowControl w:val="0"/>
              <w:suppressAutoHyphens/>
              <w:snapToGrid w:val="0"/>
              <w:spacing w:before="40" w:after="0" w:line="240" w:lineRule="auto"/>
              <w:ind w:left="170"/>
              <w:rPr>
                <w:rFonts w:ascii="Calibri" w:eastAsia="Calibri" w:hAnsi="Calibri" w:cs="Calibri"/>
                <w:lang w:val="en-US" w:eastAsia="zh-CN"/>
              </w:rPr>
            </w:pPr>
            <w:r w:rsidRPr="008314AD">
              <w:rPr>
                <w:rFonts w:ascii="Times New Roman" w:eastAsia="Times New Roman" w:hAnsi="Times New Roman" w:cs="Times New Roman"/>
                <w:b/>
                <w:bCs/>
                <w:spacing w:val="-19"/>
                <w:sz w:val="20"/>
                <w:szCs w:val="20"/>
                <w:lang w:eastAsia="zh-CN"/>
              </w:rPr>
              <w:t>2026</w:t>
            </w:r>
          </w:p>
        </w:tc>
        <w:tc>
          <w:tcPr>
            <w:tcW w:w="735" w:type="dxa"/>
            <w:tcBorders>
              <w:top w:val="single" w:sz="8" w:space="0" w:color="000000"/>
              <w:left w:val="single" w:sz="4" w:space="0" w:color="000000"/>
              <w:bottom w:val="single" w:sz="4" w:space="0" w:color="000000"/>
            </w:tcBorders>
            <w:shd w:val="clear" w:color="auto" w:fill="auto"/>
          </w:tcPr>
          <w:p w:rsidR="008314AD" w:rsidRPr="008314AD" w:rsidRDefault="008314AD" w:rsidP="008314AD">
            <w:pPr>
              <w:widowControl w:val="0"/>
              <w:suppressAutoHyphens/>
              <w:snapToGrid w:val="0"/>
              <w:spacing w:before="40" w:after="0" w:line="240" w:lineRule="auto"/>
              <w:ind w:left="172"/>
              <w:rPr>
                <w:rFonts w:ascii="Calibri" w:eastAsia="Calibri" w:hAnsi="Calibri" w:cs="Calibri"/>
                <w:lang w:val="en-US" w:eastAsia="zh-CN"/>
              </w:rPr>
            </w:pPr>
            <w:r w:rsidRPr="008314AD">
              <w:rPr>
                <w:rFonts w:ascii="Times New Roman" w:eastAsia="Times New Roman" w:hAnsi="Times New Roman" w:cs="Times New Roman"/>
                <w:b/>
                <w:bCs/>
                <w:spacing w:val="-19"/>
                <w:sz w:val="20"/>
                <w:szCs w:val="20"/>
                <w:lang w:eastAsia="zh-CN"/>
              </w:rPr>
              <w:t>2027</w:t>
            </w:r>
          </w:p>
        </w:tc>
        <w:tc>
          <w:tcPr>
            <w:tcW w:w="735" w:type="dxa"/>
            <w:tcBorders>
              <w:top w:val="single" w:sz="8" w:space="0" w:color="000000"/>
              <w:left w:val="single" w:sz="4" w:space="0" w:color="000000"/>
              <w:bottom w:val="single" w:sz="4" w:space="0" w:color="000000"/>
            </w:tcBorders>
            <w:shd w:val="clear" w:color="auto" w:fill="auto"/>
          </w:tcPr>
          <w:p w:rsidR="008314AD" w:rsidRPr="008314AD" w:rsidRDefault="008314AD" w:rsidP="008314AD">
            <w:pPr>
              <w:widowControl w:val="0"/>
              <w:suppressAutoHyphens/>
              <w:snapToGrid w:val="0"/>
              <w:spacing w:before="40" w:after="0" w:line="240" w:lineRule="auto"/>
              <w:ind w:left="170"/>
              <w:rPr>
                <w:rFonts w:ascii="Calibri" w:eastAsia="Calibri" w:hAnsi="Calibri" w:cs="Calibri"/>
                <w:lang w:val="en-US" w:eastAsia="zh-CN"/>
              </w:rPr>
            </w:pPr>
            <w:r w:rsidRPr="008314AD">
              <w:rPr>
                <w:rFonts w:ascii="Times New Roman" w:eastAsia="Times New Roman" w:hAnsi="Times New Roman" w:cs="Times New Roman"/>
                <w:b/>
                <w:bCs/>
                <w:spacing w:val="-19"/>
                <w:sz w:val="20"/>
                <w:szCs w:val="20"/>
                <w:lang w:eastAsia="zh-CN"/>
              </w:rPr>
              <w:t>2028</w:t>
            </w:r>
          </w:p>
        </w:tc>
        <w:tc>
          <w:tcPr>
            <w:tcW w:w="816" w:type="dxa"/>
            <w:tcBorders>
              <w:top w:val="single" w:sz="8" w:space="0" w:color="000000"/>
              <w:left w:val="single" w:sz="8" w:space="0" w:color="000000"/>
              <w:bottom w:val="single" w:sz="4" w:space="0" w:color="000000"/>
              <w:right w:val="single" w:sz="8" w:space="0" w:color="000000"/>
            </w:tcBorders>
            <w:shd w:val="clear" w:color="auto" w:fill="auto"/>
          </w:tcPr>
          <w:p w:rsidR="008314AD" w:rsidRPr="008314AD" w:rsidRDefault="008314AD" w:rsidP="008314AD">
            <w:pPr>
              <w:widowControl w:val="0"/>
              <w:suppressAutoHyphens/>
              <w:snapToGrid w:val="0"/>
              <w:spacing w:before="40" w:after="0" w:line="240" w:lineRule="auto"/>
              <w:ind w:left="170"/>
              <w:rPr>
                <w:rFonts w:ascii="Calibri" w:eastAsia="Calibri" w:hAnsi="Calibri" w:cs="Calibri"/>
                <w:lang w:val="en-US" w:eastAsia="zh-CN"/>
              </w:rPr>
            </w:pPr>
            <w:r w:rsidRPr="008314AD">
              <w:rPr>
                <w:rFonts w:ascii="Times New Roman" w:eastAsia="Times New Roman" w:hAnsi="Times New Roman" w:cs="Times New Roman"/>
                <w:b/>
                <w:bCs/>
                <w:spacing w:val="-19"/>
                <w:sz w:val="20"/>
                <w:szCs w:val="20"/>
                <w:lang w:eastAsia="zh-CN"/>
              </w:rPr>
              <w:t>2029</w:t>
            </w:r>
          </w:p>
        </w:tc>
      </w:tr>
      <w:tr w:rsidR="008314AD" w:rsidRPr="008314AD" w:rsidTr="0073626F">
        <w:trPr>
          <w:trHeight w:hRule="exact" w:val="470"/>
        </w:trPr>
        <w:tc>
          <w:tcPr>
            <w:tcW w:w="2751"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22" w:lineRule="exact"/>
              <w:ind w:left="97"/>
              <w:rPr>
                <w:rFonts w:ascii="Calibri" w:eastAsia="Calibri" w:hAnsi="Calibri" w:cs="Calibri"/>
                <w:lang w:val="en-US" w:eastAsia="zh-CN"/>
              </w:rPr>
            </w:pPr>
            <w:r w:rsidRPr="008314AD">
              <w:rPr>
                <w:rFonts w:ascii="Times New Roman" w:eastAsia="Times New Roman" w:hAnsi="Times New Roman" w:cs="Times New Roman"/>
                <w:sz w:val="20"/>
                <w:szCs w:val="20"/>
                <w:lang w:val="en-US" w:eastAsia="zh-CN"/>
              </w:rPr>
              <w:t>Установленная</w:t>
            </w:r>
            <w:r w:rsidRPr="008314AD">
              <w:rPr>
                <w:rFonts w:ascii="Times New Roman" w:eastAsia="Times New Roman" w:hAnsi="Times New Roman" w:cs="Times New Roman"/>
                <w:spacing w:val="-21"/>
                <w:sz w:val="20"/>
                <w:szCs w:val="20"/>
                <w:lang w:val="en-US" w:eastAsia="zh-CN"/>
              </w:rPr>
              <w:t xml:space="preserve"> </w:t>
            </w:r>
            <w:r w:rsidRPr="008314AD">
              <w:rPr>
                <w:rFonts w:ascii="Times New Roman" w:eastAsia="Times New Roman" w:hAnsi="Times New Roman" w:cs="Times New Roman"/>
                <w:sz w:val="20"/>
                <w:szCs w:val="20"/>
                <w:lang w:val="en-US" w:eastAsia="zh-CN"/>
              </w:rPr>
              <w:t>тепловая</w:t>
            </w:r>
          </w:p>
          <w:p w:rsidR="008314AD" w:rsidRPr="008314AD" w:rsidRDefault="008314AD" w:rsidP="008314AD">
            <w:pPr>
              <w:widowControl w:val="0"/>
              <w:suppressAutoHyphens/>
              <w:spacing w:after="0" w:line="240" w:lineRule="auto"/>
              <w:ind w:left="97"/>
              <w:rPr>
                <w:rFonts w:ascii="Calibri" w:eastAsia="Calibri" w:hAnsi="Calibri" w:cs="Calibri"/>
                <w:lang w:val="en-US" w:eastAsia="zh-CN"/>
              </w:rPr>
            </w:pPr>
            <w:r w:rsidRPr="008314AD">
              <w:rPr>
                <w:rFonts w:ascii="Times New Roman" w:eastAsia="Times New Roman" w:hAnsi="Times New Roman" w:cs="Times New Roman"/>
                <w:sz w:val="20"/>
                <w:szCs w:val="20"/>
                <w:lang w:val="en-US" w:eastAsia="zh-CN"/>
              </w:rPr>
              <w:t>мощность</w:t>
            </w:r>
          </w:p>
        </w:tc>
        <w:tc>
          <w:tcPr>
            <w:tcW w:w="851" w:type="dxa"/>
            <w:tcBorders>
              <w:top w:val="single" w:sz="4" w:space="0" w:color="000000"/>
              <w:left w:val="single" w:sz="4" w:space="0" w:color="000000"/>
              <w:bottom w:val="single" w:sz="4" w:space="0" w:color="000000"/>
            </w:tcBorders>
            <w:shd w:val="clear" w:color="auto" w:fill="auto"/>
          </w:tcPr>
          <w:p w:rsidR="008314AD" w:rsidRPr="008314AD" w:rsidRDefault="008314AD" w:rsidP="008314AD">
            <w:pPr>
              <w:widowControl w:val="0"/>
              <w:suppressAutoHyphens/>
              <w:snapToGrid w:val="0"/>
              <w:spacing w:before="7" w:after="0" w:line="100" w:lineRule="exact"/>
              <w:jc w:val="center"/>
              <w:rPr>
                <w:rFonts w:ascii="Times New Roman" w:eastAsia="Times New Roman" w:hAnsi="Times New Roman" w:cs="Times New Roman"/>
                <w:sz w:val="10"/>
                <w:szCs w:val="10"/>
                <w:lang w:val="en-US" w:eastAsia="zh-CN"/>
              </w:rPr>
            </w:pPr>
          </w:p>
          <w:p w:rsidR="008314AD" w:rsidRPr="008314AD" w:rsidRDefault="008314AD" w:rsidP="008314AD">
            <w:pPr>
              <w:widowControl w:val="0"/>
              <w:suppressAutoHyphens/>
              <w:spacing w:after="0" w:line="240" w:lineRule="auto"/>
              <w:jc w:val="center"/>
              <w:rPr>
                <w:rFonts w:ascii="Calibri" w:eastAsia="Calibri" w:hAnsi="Calibri" w:cs="Calibri"/>
                <w:lang w:val="en-US" w:eastAsia="zh-CN"/>
              </w:rPr>
            </w:pPr>
            <w:r w:rsidRPr="008314AD">
              <w:rPr>
                <w:rFonts w:ascii="Times New Roman" w:eastAsia="Times New Roman" w:hAnsi="Times New Roman" w:cs="Times New Roman"/>
                <w:spacing w:val="-1"/>
                <w:sz w:val="20"/>
                <w:szCs w:val="20"/>
                <w:lang w:val="en-US" w:eastAsia="zh-CN"/>
              </w:rPr>
              <w:t>Гкал/ч</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color w:val="000000"/>
                <w:sz w:val="20"/>
                <w:szCs w:val="20"/>
                <w:lang w:eastAsia="ru-RU"/>
              </w:rPr>
              <w:t>2,4</w:t>
            </w:r>
          </w:p>
        </w:tc>
        <w:tc>
          <w:tcPr>
            <w:tcW w:w="736"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color w:val="000000"/>
                <w:sz w:val="20"/>
                <w:szCs w:val="20"/>
                <w:lang w:eastAsia="ru-RU"/>
              </w:rPr>
              <w:t>2,4</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color w:val="000000"/>
                <w:sz w:val="20"/>
                <w:szCs w:val="20"/>
                <w:lang w:eastAsia="ru-RU"/>
              </w:rPr>
              <w:t>2,4</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color w:val="000000"/>
                <w:sz w:val="20"/>
                <w:szCs w:val="20"/>
                <w:lang w:eastAsia="ru-RU"/>
              </w:rPr>
              <w:t>2,4</w:t>
            </w:r>
          </w:p>
        </w:tc>
        <w:tc>
          <w:tcPr>
            <w:tcW w:w="736"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color w:val="000000"/>
                <w:sz w:val="20"/>
                <w:szCs w:val="20"/>
                <w:lang w:eastAsia="ru-RU"/>
              </w:rPr>
              <w:t>2,4</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color w:val="000000"/>
                <w:sz w:val="20"/>
                <w:szCs w:val="20"/>
                <w:lang w:eastAsia="ru-RU"/>
              </w:rPr>
              <w:t>2,4</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color w:val="000000"/>
                <w:sz w:val="20"/>
                <w:szCs w:val="20"/>
                <w:lang w:eastAsia="ru-RU"/>
              </w:rPr>
              <w:t>2,4</w:t>
            </w:r>
          </w:p>
        </w:tc>
        <w:tc>
          <w:tcPr>
            <w:tcW w:w="736"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color w:val="000000"/>
                <w:sz w:val="20"/>
                <w:szCs w:val="20"/>
                <w:lang w:eastAsia="ru-RU"/>
              </w:rPr>
              <w:t>2,4</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color w:val="000000"/>
                <w:sz w:val="20"/>
                <w:szCs w:val="20"/>
                <w:lang w:eastAsia="ru-RU"/>
              </w:rPr>
              <w:t>2,4</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color w:val="000000"/>
                <w:sz w:val="20"/>
                <w:szCs w:val="20"/>
                <w:lang w:eastAsia="ru-RU"/>
              </w:rPr>
              <w:t>2,4</w:t>
            </w:r>
          </w:p>
        </w:tc>
        <w:tc>
          <w:tcPr>
            <w:tcW w:w="816" w:type="dxa"/>
            <w:tcBorders>
              <w:top w:val="single" w:sz="4" w:space="0" w:color="000000"/>
              <w:left w:val="single" w:sz="8" w:space="0" w:color="000000"/>
              <w:bottom w:val="single" w:sz="4" w:space="0" w:color="000000"/>
              <w:right w:val="single" w:sz="8"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color w:val="000000"/>
                <w:sz w:val="20"/>
                <w:szCs w:val="20"/>
                <w:lang w:eastAsia="ru-RU"/>
              </w:rPr>
              <w:t>2,4</w:t>
            </w:r>
          </w:p>
        </w:tc>
      </w:tr>
      <w:tr w:rsidR="008314AD" w:rsidRPr="008314AD" w:rsidTr="0073626F">
        <w:trPr>
          <w:trHeight w:hRule="exact" w:val="468"/>
        </w:trPr>
        <w:tc>
          <w:tcPr>
            <w:tcW w:w="2751"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22" w:lineRule="exact"/>
              <w:ind w:left="97"/>
              <w:rPr>
                <w:rFonts w:ascii="Calibri" w:eastAsia="Calibri" w:hAnsi="Calibri" w:cs="Calibri"/>
                <w:lang w:val="en-US" w:eastAsia="zh-CN"/>
              </w:rPr>
            </w:pPr>
            <w:r w:rsidRPr="008314AD">
              <w:rPr>
                <w:rFonts w:ascii="Times New Roman" w:eastAsia="Times New Roman" w:hAnsi="Times New Roman" w:cs="Times New Roman"/>
                <w:sz w:val="20"/>
                <w:szCs w:val="20"/>
                <w:lang w:val="en-US" w:eastAsia="zh-CN"/>
              </w:rPr>
              <w:t>Располагаемая</w:t>
            </w:r>
            <w:r w:rsidRPr="008314AD">
              <w:rPr>
                <w:rFonts w:ascii="Times New Roman" w:eastAsia="Times New Roman" w:hAnsi="Times New Roman" w:cs="Times New Roman"/>
                <w:spacing w:val="-22"/>
                <w:sz w:val="20"/>
                <w:szCs w:val="20"/>
                <w:lang w:val="en-US" w:eastAsia="zh-CN"/>
              </w:rPr>
              <w:t xml:space="preserve"> </w:t>
            </w:r>
            <w:r w:rsidRPr="008314AD">
              <w:rPr>
                <w:rFonts w:ascii="Times New Roman" w:eastAsia="Times New Roman" w:hAnsi="Times New Roman" w:cs="Times New Roman"/>
                <w:sz w:val="20"/>
                <w:szCs w:val="20"/>
                <w:lang w:val="en-US" w:eastAsia="zh-CN"/>
              </w:rPr>
              <w:t>мощность</w:t>
            </w:r>
          </w:p>
          <w:p w:rsidR="008314AD" w:rsidRPr="008314AD" w:rsidRDefault="008314AD" w:rsidP="008314AD">
            <w:pPr>
              <w:widowControl w:val="0"/>
              <w:suppressAutoHyphens/>
              <w:spacing w:after="0" w:line="240" w:lineRule="auto"/>
              <w:ind w:left="97"/>
              <w:rPr>
                <w:rFonts w:ascii="Calibri" w:eastAsia="Calibri" w:hAnsi="Calibri" w:cs="Calibri"/>
                <w:lang w:val="en-US" w:eastAsia="zh-CN"/>
              </w:rPr>
            </w:pPr>
            <w:r w:rsidRPr="008314AD">
              <w:rPr>
                <w:rFonts w:ascii="Times New Roman" w:eastAsia="Times New Roman" w:hAnsi="Times New Roman" w:cs="Times New Roman"/>
                <w:spacing w:val="-1"/>
                <w:sz w:val="20"/>
                <w:szCs w:val="20"/>
                <w:lang w:val="en-US" w:eastAsia="zh-CN"/>
              </w:rPr>
              <w:t>оборудования</w:t>
            </w:r>
          </w:p>
        </w:tc>
        <w:tc>
          <w:tcPr>
            <w:tcW w:w="851" w:type="dxa"/>
            <w:tcBorders>
              <w:top w:val="single" w:sz="4" w:space="0" w:color="000000"/>
              <w:left w:val="single" w:sz="4" w:space="0" w:color="000000"/>
              <w:bottom w:val="single" w:sz="4" w:space="0" w:color="000000"/>
            </w:tcBorders>
            <w:shd w:val="clear" w:color="auto" w:fill="auto"/>
          </w:tcPr>
          <w:p w:rsidR="008314AD" w:rsidRPr="008314AD" w:rsidRDefault="008314AD" w:rsidP="008314AD">
            <w:pPr>
              <w:widowControl w:val="0"/>
              <w:suppressAutoHyphens/>
              <w:snapToGrid w:val="0"/>
              <w:spacing w:before="7" w:after="0" w:line="100" w:lineRule="exact"/>
              <w:jc w:val="center"/>
              <w:rPr>
                <w:rFonts w:ascii="Times New Roman" w:eastAsia="Times New Roman" w:hAnsi="Times New Roman" w:cs="Times New Roman"/>
                <w:spacing w:val="-1"/>
                <w:sz w:val="10"/>
                <w:szCs w:val="10"/>
                <w:lang w:val="en-US" w:eastAsia="zh-CN"/>
              </w:rPr>
            </w:pPr>
          </w:p>
          <w:p w:rsidR="008314AD" w:rsidRPr="008314AD" w:rsidRDefault="008314AD" w:rsidP="008314AD">
            <w:pPr>
              <w:widowControl w:val="0"/>
              <w:suppressAutoHyphens/>
              <w:spacing w:after="0" w:line="240" w:lineRule="auto"/>
              <w:jc w:val="center"/>
              <w:rPr>
                <w:rFonts w:ascii="Calibri" w:eastAsia="Calibri" w:hAnsi="Calibri" w:cs="Calibri"/>
                <w:lang w:val="en-US" w:eastAsia="zh-CN"/>
              </w:rPr>
            </w:pPr>
            <w:r w:rsidRPr="008314AD">
              <w:rPr>
                <w:rFonts w:ascii="Times New Roman" w:eastAsia="Times New Roman" w:hAnsi="Times New Roman" w:cs="Times New Roman"/>
                <w:spacing w:val="-1"/>
                <w:sz w:val="20"/>
                <w:szCs w:val="20"/>
                <w:lang w:val="en-US" w:eastAsia="zh-CN"/>
              </w:rPr>
              <w:t>Гкал/ч</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eastAsiaTheme="minorEastAsia"/>
                <w:lang w:eastAsia="ru-RU"/>
              </w:rPr>
              <w:t>2,4</w:t>
            </w:r>
          </w:p>
        </w:tc>
        <w:tc>
          <w:tcPr>
            <w:tcW w:w="736"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eastAsiaTheme="minorEastAsia"/>
                <w:lang w:eastAsia="ru-RU"/>
              </w:rPr>
              <w:t>2,4</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eastAsiaTheme="minorEastAsia"/>
                <w:lang w:eastAsia="ru-RU"/>
              </w:rPr>
              <w:t>2,4</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eastAsiaTheme="minorEastAsia"/>
                <w:lang w:eastAsia="ru-RU"/>
              </w:rPr>
              <w:t>2,4</w:t>
            </w:r>
          </w:p>
        </w:tc>
        <w:tc>
          <w:tcPr>
            <w:tcW w:w="736"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eastAsiaTheme="minorEastAsia"/>
                <w:lang w:eastAsia="ru-RU"/>
              </w:rPr>
              <w:t>2,4</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eastAsiaTheme="minorEastAsia"/>
                <w:lang w:eastAsia="ru-RU"/>
              </w:rPr>
              <w:t>2,4</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eastAsiaTheme="minorEastAsia"/>
                <w:lang w:eastAsia="ru-RU"/>
              </w:rPr>
              <w:t>2,4</w:t>
            </w:r>
          </w:p>
        </w:tc>
        <w:tc>
          <w:tcPr>
            <w:tcW w:w="736"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eastAsiaTheme="minorEastAsia"/>
                <w:lang w:eastAsia="ru-RU"/>
              </w:rPr>
              <w:t>2,4</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eastAsiaTheme="minorEastAsia"/>
                <w:lang w:eastAsia="ru-RU"/>
              </w:rPr>
              <w:t>2,4</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eastAsiaTheme="minorEastAsia"/>
                <w:lang w:eastAsia="ru-RU"/>
              </w:rPr>
              <w:t>2,4</w:t>
            </w:r>
          </w:p>
        </w:tc>
        <w:tc>
          <w:tcPr>
            <w:tcW w:w="816" w:type="dxa"/>
            <w:tcBorders>
              <w:top w:val="single" w:sz="4" w:space="0" w:color="000000"/>
              <w:left w:val="single" w:sz="8" w:space="0" w:color="000000"/>
              <w:bottom w:val="single" w:sz="4" w:space="0" w:color="000000"/>
              <w:right w:val="single" w:sz="8"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eastAsiaTheme="minorEastAsia"/>
                <w:lang w:eastAsia="ru-RU"/>
              </w:rPr>
              <w:t>2,4</w:t>
            </w:r>
          </w:p>
        </w:tc>
      </w:tr>
      <w:tr w:rsidR="008314AD" w:rsidRPr="008314AD" w:rsidTr="0073626F">
        <w:trPr>
          <w:trHeight w:hRule="exact" w:val="558"/>
        </w:trPr>
        <w:tc>
          <w:tcPr>
            <w:tcW w:w="2751"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40" w:lineRule="auto"/>
              <w:ind w:left="97"/>
              <w:rPr>
                <w:rFonts w:ascii="Calibri" w:eastAsia="Calibri" w:hAnsi="Calibri" w:cs="Calibri"/>
                <w:lang w:eastAsia="zh-CN"/>
              </w:rPr>
            </w:pPr>
            <w:r w:rsidRPr="008314AD">
              <w:rPr>
                <w:rFonts w:ascii="Times New Roman" w:eastAsia="Times New Roman" w:hAnsi="Times New Roman" w:cs="Times New Roman"/>
                <w:sz w:val="20"/>
                <w:szCs w:val="20"/>
                <w:lang w:eastAsia="zh-CN"/>
              </w:rPr>
              <w:t>Выработано тепловой энергии на объекты с. Кочергино</w:t>
            </w:r>
          </w:p>
        </w:tc>
        <w:tc>
          <w:tcPr>
            <w:tcW w:w="851"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after="0" w:line="240" w:lineRule="auto"/>
              <w:jc w:val="center"/>
              <w:rPr>
                <w:rFonts w:ascii="Calibri" w:eastAsia="Calibri" w:hAnsi="Calibri" w:cs="Calibri"/>
                <w:lang w:val="en-US" w:eastAsia="zh-CN"/>
              </w:rPr>
            </w:pPr>
            <w:r w:rsidRPr="008314AD">
              <w:rPr>
                <w:rFonts w:ascii="Times New Roman" w:eastAsia="Times New Roman" w:hAnsi="Times New Roman" w:cs="Times New Roman"/>
                <w:sz w:val="20"/>
                <w:szCs w:val="20"/>
                <w:lang w:val="en-US" w:eastAsia="zh-CN"/>
              </w:rPr>
              <w:t>Гкал/год</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eastAsiaTheme="minorEastAsia"/>
                <w:lang w:eastAsia="ru-RU"/>
              </w:rPr>
              <w:t>5328</w:t>
            </w:r>
          </w:p>
        </w:tc>
        <w:tc>
          <w:tcPr>
            <w:tcW w:w="736"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eastAsiaTheme="minorEastAsia"/>
                <w:lang w:eastAsia="ru-RU"/>
              </w:rPr>
              <w:t>5328</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eastAsiaTheme="minorEastAsia"/>
                <w:lang w:eastAsia="ru-RU"/>
              </w:rPr>
              <w:t>5328</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eastAsiaTheme="minorEastAsia"/>
                <w:lang w:eastAsia="ru-RU"/>
              </w:rPr>
              <w:t>5328</w:t>
            </w:r>
          </w:p>
        </w:tc>
        <w:tc>
          <w:tcPr>
            <w:tcW w:w="736"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eastAsiaTheme="minorEastAsia"/>
                <w:lang w:eastAsia="ru-RU"/>
              </w:rPr>
              <w:t>5328</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eastAsiaTheme="minorEastAsia"/>
                <w:lang w:eastAsia="ru-RU"/>
              </w:rPr>
              <w:t>5328</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eastAsiaTheme="minorEastAsia"/>
                <w:lang w:eastAsia="ru-RU"/>
              </w:rPr>
              <w:t>5328</w:t>
            </w:r>
          </w:p>
        </w:tc>
        <w:tc>
          <w:tcPr>
            <w:tcW w:w="736"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eastAsiaTheme="minorEastAsia"/>
                <w:lang w:eastAsia="ru-RU"/>
              </w:rPr>
              <w:t>5328</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eastAsiaTheme="minorEastAsia"/>
                <w:lang w:eastAsia="ru-RU"/>
              </w:rPr>
              <w:t>5328</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eastAsiaTheme="minorEastAsia"/>
                <w:lang w:eastAsia="ru-RU"/>
              </w:rPr>
              <w:t>5328</w:t>
            </w:r>
          </w:p>
        </w:tc>
        <w:tc>
          <w:tcPr>
            <w:tcW w:w="816" w:type="dxa"/>
            <w:tcBorders>
              <w:top w:val="single" w:sz="4" w:space="0" w:color="000000"/>
              <w:left w:val="single" w:sz="8" w:space="0" w:color="000000"/>
              <w:bottom w:val="single" w:sz="4" w:space="0" w:color="000000"/>
              <w:right w:val="single" w:sz="8"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eastAsiaTheme="minorEastAsia"/>
                <w:lang w:eastAsia="ru-RU"/>
              </w:rPr>
              <w:t>5328</w:t>
            </w:r>
          </w:p>
        </w:tc>
      </w:tr>
      <w:tr w:rsidR="008314AD" w:rsidRPr="008314AD" w:rsidTr="0073626F">
        <w:trPr>
          <w:trHeight w:hRule="exact" w:val="470"/>
        </w:trPr>
        <w:tc>
          <w:tcPr>
            <w:tcW w:w="2751"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22" w:lineRule="exact"/>
              <w:ind w:left="97"/>
              <w:rPr>
                <w:rFonts w:ascii="Calibri" w:eastAsia="Calibri" w:hAnsi="Calibri" w:cs="Calibri"/>
                <w:lang w:val="en-US" w:eastAsia="zh-CN"/>
              </w:rPr>
            </w:pPr>
            <w:r w:rsidRPr="008314AD">
              <w:rPr>
                <w:rFonts w:ascii="Times New Roman" w:eastAsia="Times New Roman" w:hAnsi="Times New Roman" w:cs="Times New Roman"/>
                <w:sz w:val="20"/>
                <w:szCs w:val="20"/>
                <w:lang w:val="en-US" w:eastAsia="zh-CN"/>
              </w:rPr>
              <w:t>Теплотворная</w:t>
            </w:r>
            <w:r w:rsidRPr="008314AD">
              <w:rPr>
                <w:rFonts w:ascii="Times New Roman" w:eastAsia="Times New Roman" w:hAnsi="Times New Roman" w:cs="Times New Roman"/>
                <w:spacing w:val="-23"/>
                <w:sz w:val="20"/>
                <w:szCs w:val="20"/>
                <w:lang w:val="en-US" w:eastAsia="zh-CN"/>
              </w:rPr>
              <w:t xml:space="preserve"> </w:t>
            </w:r>
            <w:r w:rsidRPr="008314AD">
              <w:rPr>
                <w:rFonts w:ascii="Times New Roman" w:eastAsia="Times New Roman" w:hAnsi="Times New Roman" w:cs="Times New Roman"/>
                <w:sz w:val="20"/>
                <w:szCs w:val="20"/>
                <w:lang w:val="en-US" w:eastAsia="zh-CN"/>
              </w:rPr>
              <w:t>способность</w:t>
            </w:r>
          </w:p>
          <w:p w:rsidR="008314AD" w:rsidRPr="008314AD" w:rsidRDefault="008314AD" w:rsidP="008314AD">
            <w:pPr>
              <w:widowControl w:val="0"/>
              <w:suppressAutoHyphens/>
              <w:spacing w:after="0" w:line="240" w:lineRule="auto"/>
              <w:ind w:left="97"/>
              <w:rPr>
                <w:rFonts w:ascii="Calibri" w:eastAsia="Calibri" w:hAnsi="Calibri" w:cs="Calibri"/>
                <w:lang w:val="en-US" w:eastAsia="zh-CN"/>
              </w:rPr>
            </w:pPr>
            <w:r w:rsidRPr="008314AD">
              <w:rPr>
                <w:rFonts w:ascii="Times New Roman" w:eastAsia="Times New Roman" w:hAnsi="Times New Roman" w:cs="Times New Roman"/>
                <w:spacing w:val="-1"/>
                <w:sz w:val="20"/>
                <w:szCs w:val="20"/>
                <w:lang w:val="en-US" w:eastAsia="zh-CN"/>
              </w:rPr>
              <w:t>топлива</w:t>
            </w:r>
          </w:p>
        </w:tc>
        <w:tc>
          <w:tcPr>
            <w:tcW w:w="851" w:type="dxa"/>
            <w:tcBorders>
              <w:top w:val="single" w:sz="4" w:space="0" w:color="000000"/>
              <w:left w:val="single" w:sz="4" w:space="0" w:color="000000"/>
              <w:bottom w:val="single" w:sz="4" w:space="0" w:color="000000"/>
            </w:tcBorders>
            <w:shd w:val="clear" w:color="auto" w:fill="auto"/>
          </w:tcPr>
          <w:p w:rsidR="008314AD" w:rsidRPr="008314AD" w:rsidRDefault="008314AD" w:rsidP="008314AD">
            <w:pPr>
              <w:widowControl w:val="0"/>
              <w:suppressAutoHyphens/>
              <w:snapToGrid w:val="0"/>
              <w:spacing w:before="7" w:after="0" w:line="100" w:lineRule="exact"/>
              <w:jc w:val="center"/>
              <w:rPr>
                <w:rFonts w:ascii="Times New Roman" w:eastAsia="Times New Roman" w:hAnsi="Times New Roman" w:cs="Times New Roman"/>
                <w:spacing w:val="-1"/>
                <w:sz w:val="10"/>
                <w:szCs w:val="10"/>
                <w:lang w:val="en-US" w:eastAsia="zh-CN"/>
              </w:rPr>
            </w:pPr>
          </w:p>
          <w:p w:rsidR="008314AD" w:rsidRPr="008314AD" w:rsidRDefault="008314AD" w:rsidP="008314AD">
            <w:pPr>
              <w:widowControl w:val="0"/>
              <w:suppressAutoHyphens/>
              <w:spacing w:after="0" w:line="240" w:lineRule="auto"/>
              <w:jc w:val="center"/>
              <w:rPr>
                <w:rFonts w:ascii="Calibri" w:eastAsia="Calibri" w:hAnsi="Calibri" w:cs="Calibri"/>
                <w:lang w:val="en-US" w:eastAsia="zh-CN"/>
              </w:rPr>
            </w:pPr>
            <w:r w:rsidRPr="008314AD">
              <w:rPr>
                <w:rFonts w:ascii="Times New Roman" w:eastAsia="Times New Roman" w:hAnsi="Times New Roman" w:cs="Times New Roman"/>
                <w:spacing w:val="-1"/>
                <w:sz w:val="20"/>
                <w:szCs w:val="20"/>
                <w:lang w:val="en-US" w:eastAsia="zh-CN"/>
              </w:rPr>
              <w:t>ккал/кг</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color w:val="000000"/>
                <w:sz w:val="20"/>
                <w:szCs w:val="20"/>
                <w:lang w:eastAsia="ru-RU"/>
              </w:rPr>
              <w:t>3984</w:t>
            </w:r>
          </w:p>
        </w:tc>
        <w:tc>
          <w:tcPr>
            <w:tcW w:w="736"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color w:val="000000"/>
                <w:sz w:val="20"/>
                <w:szCs w:val="20"/>
                <w:lang w:eastAsia="ru-RU"/>
              </w:rPr>
              <w:t>3984</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color w:val="000000"/>
                <w:sz w:val="20"/>
                <w:szCs w:val="20"/>
                <w:lang w:eastAsia="ru-RU"/>
              </w:rPr>
              <w:t>3984</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color w:val="000000"/>
                <w:sz w:val="20"/>
                <w:szCs w:val="20"/>
                <w:lang w:eastAsia="ru-RU"/>
              </w:rPr>
              <w:t>3984</w:t>
            </w:r>
          </w:p>
        </w:tc>
        <w:tc>
          <w:tcPr>
            <w:tcW w:w="736"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color w:val="000000"/>
                <w:sz w:val="20"/>
                <w:szCs w:val="20"/>
                <w:lang w:eastAsia="ru-RU"/>
              </w:rPr>
              <w:t>3984</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color w:val="000000"/>
                <w:sz w:val="20"/>
                <w:szCs w:val="20"/>
                <w:lang w:eastAsia="ru-RU"/>
              </w:rPr>
              <w:t>3984</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color w:val="000000"/>
                <w:sz w:val="20"/>
                <w:szCs w:val="20"/>
                <w:lang w:eastAsia="ru-RU"/>
              </w:rPr>
              <w:t>3984</w:t>
            </w:r>
          </w:p>
        </w:tc>
        <w:tc>
          <w:tcPr>
            <w:tcW w:w="736"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color w:val="000000"/>
                <w:sz w:val="20"/>
                <w:szCs w:val="20"/>
                <w:lang w:eastAsia="ru-RU"/>
              </w:rPr>
              <w:t>3984</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color w:val="000000"/>
                <w:sz w:val="20"/>
                <w:szCs w:val="20"/>
                <w:lang w:eastAsia="ru-RU"/>
              </w:rPr>
              <w:t>3984</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color w:val="000000"/>
                <w:sz w:val="20"/>
                <w:szCs w:val="20"/>
                <w:lang w:eastAsia="ru-RU"/>
              </w:rPr>
              <w:t>3984</w:t>
            </w:r>
          </w:p>
        </w:tc>
        <w:tc>
          <w:tcPr>
            <w:tcW w:w="816" w:type="dxa"/>
            <w:tcBorders>
              <w:top w:val="single" w:sz="4" w:space="0" w:color="000000"/>
              <w:left w:val="single" w:sz="8" w:space="0" w:color="000000"/>
              <w:bottom w:val="single" w:sz="4" w:space="0" w:color="000000"/>
              <w:right w:val="single" w:sz="8"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color w:val="000000"/>
                <w:sz w:val="20"/>
                <w:szCs w:val="20"/>
                <w:lang w:eastAsia="ru-RU"/>
              </w:rPr>
              <w:t>3984</w:t>
            </w:r>
          </w:p>
        </w:tc>
      </w:tr>
      <w:tr w:rsidR="008314AD" w:rsidRPr="008314AD" w:rsidTr="0073626F">
        <w:trPr>
          <w:trHeight w:hRule="exact" w:val="470"/>
        </w:trPr>
        <w:tc>
          <w:tcPr>
            <w:tcW w:w="2751"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22" w:lineRule="exact"/>
              <w:ind w:left="97"/>
              <w:rPr>
                <w:rFonts w:ascii="Calibri" w:eastAsia="Calibri" w:hAnsi="Calibri" w:cs="Calibri"/>
                <w:lang w:val="en-US" w:eastAsia="zh-CN"/>
              </w:rPr>
            </w:pPr>
            <w:r w:rsidRPr="008314AD">
              <w:rPr>
                <w:rFonts w:ascii="Times New Roman" w:eastAsia="Times New Roman" w:hAnsi="Times New Roman" w:cs="Times New Roman"/>
                <w:spacing w:val="-1"/>
                <w:sz w:val="20"/>
                <w:szCs w:val="20"/>
                <w:lang w:val="en-US" w:eastAsia="zh-CN"/>
              </w:rPr>
              <w:t>Потребление</w:t>
            </w:r>
            <w:r w:rsidRPr="008314AD">
              <w:rPr>
                <w:rFonts w:ascii="Times New Roman" w:eastAsia="Times New Roman" w:hAnsi="Times New Roman" w:cs="Times New Roman"/>
                <w:spacing w:val="-20"/>
                <w:sz w:val="20"/>
                <w:szCs w:val="20"/>
                <w:lang w:val="en-US" w:eastAsia="zh-CN"/>
              </w:rPr>
              <w:t xml:space="preserve"> </w:t>
            </w:r>
            <w:r w:rsidRPr="008314AD">
              <w:rPr>
                <w:rFonts w:ascii="Times New Roman" w:eastAsia="Times New Roman" w:hAnsi="Times New Roman" w:cs="Times New Roman"/>
                <w:spacing w:val="-1"/>
                <w:sz w:val="20"/>
                <w:szCs w:val="20"/>
                <w:lang w:val="en-US" w:eastAsia="zh-CN"/>
              </w:rPr>
              <w:t>натурального</w:t>
            </w:r>
          </w:p>
          <w:p w:rsidR="008314AD" w:rsidRPr="008314AD" w:rsidRDefault="008314AD" w:rsidP="008314AD">
            <w:pPr>
              <w:widowControl w:val="0"/>
              <w:suppressAutoHyphens/>
              <w:spacing w:after="0" w:line="240" w:lineRule="auto"/>
              <w:ind w:left="97"/>
              <w:rPr>
                <w:rFonts w:ascii="Calibri" w:eastAsia="Calibri" w:hAnsi="Calibri" w:cs="Calibri"/>
                <w:lang w:val="en-US" w:eastAsia="zh-CN"/>
              </w:rPr>
            </w:pPr>
            <w:r w:rsidRPr="008314AD">
              <w:rPr>
                <w:rFonts w:ascii="Times New Roman" w:eastAsia="Times New Roman" w:hAnsi="Times New Roman" w:cs="Times New Roman"/>
                <w:spacing w:val="-1"/>
                <w:sz w:val="20"/>
                <w:szCs w:val="20"/>
                <w:lang w:eastAsia="zh-CN"/>
              </w:rPr>
              <w:t>т</w:t>
            </w:r>
            <w:r w:rsidRPr="008314AD">
              <w:rPr>
                <w:rFonts w:ascii="Times New Roman" w:eastAsia="Times New Roman" w:hAnsi="Times New Roman" w:cs="Times New Roman"/>
                <w:spacing w:val="-1"/>
                <w:sz w:val="20"/>
                <w:szCs w:val="20"/>
                <w:lang w:val="en-US" w:eastAsia="zh-CN"/>
              </w:rPr>
              <w:t>оплива</w:t>
            </w:r>
            <w:r w:rsidRPr="008314AD">
              <w:rPr>
                <w:rFonts w:ascii="Times New Roman" w:eastAsia="Times New Roman" w:hAnsi="Times New Roman" w:cs="Times New Roman"/>
                <w:spacing w:val="-1"/>
                <w:sz w:val="20"/>
                <w:szCs w:val="20"/>
                <w:lang w:eastAsia="zh-CN"/>
              </w:rPr>
              <w:t xml:space="preserve"> </w:t>
            </w:r>
          </w:p>
        </w:tc>
        <w:tc>
          <w:tcPr>
            <w:tcW w:w="851" w:type="dxa"/>
            <w:tcBorders>
              <w:top w:val="single" w:sz="4" w:space="0" w:color="000000"/>
              <w:left w:val="single" w:sz="4" w:space="0" w:color="000000"/>
              <w:bottom w:val="single" w:sz="4" w:space="0" w:color="000000"/>
            </w:tcBorders>
            <w:shd w:val="clear" w:color="auto" w:fill="auto"/>
          </w:tcPr>
          <w:p w:rsidR="008314AD" w:rsidRPr="008314AD" w:rsidRDefault="008314AD" w:rsidP="008314AD">
            <w:pPr>
              <w:widowControl w:val="0"/>
              <w:suppressAutoHyphens/>
              <w:snapToGrid w:val="0"/>
              <w:spacing w:before="7" w:after="0" w:line="100" w:lineRule="exact"/>
              <w:jc w:val="center"/>
              <w:rPr>
                <w:rFonts w:ascii="Times New Roman" w:eastAsia="Times New Roman" w:hAnsi="Times New Roman" w:cs="Times New Roman"/>
                <w:spacing w:val="-1"/>
                <w:sz w:val="10"/>
                <w:szCs w:val="10"/>
                <w:lang w:eastAsia="zh-CN"/>
              </w:rPr>
            </w:pPr>
          </w:p>
          <w:p w:rsidR="008314AD" w:rsidRPr="008314AD" w:rsidRDefault="008314AD" w:rsidP="008314AD">
            <w:pPr>
              <w:widowControl w:val="0"/>
              <w:suppressAutoHyphens/>
              <w:spacing w:after="0" w:line="240" w:lineRule="auto"/>
              <w:jc w:val="center"/>
              <w:rPr>
                <w:rFonts w:ascii="Calibri" w:eastAsia="Calibri" w:hAnsi="Calibri" w:cs="Calibri"/>
                <w:lang w:val="en-US" w:eastAsia="zh-CN"/>
              </w:rPr>
            </w:pPr>
            <w:r w:rsidRPr="008314AD">
              <w:rPr>
                <w:rFonts w:ascii="Times New Roman" w:eastAsia="Times New Roman" w:hAnsi="Times New Roman" w:cs="Times New Roman"/>
                <w:spacing w:val="-1"/>
                <w:sz w:val="20"/>
                <w:szCs w:val="20"/>
                <w:lang w:eastAsia="zh-CN"/>
              </w:rPr>
              <w:t>тонн</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1700,14</w:t>
            </w:r>
          </w:p>
        </w:tc>
        <w:tc>
          <w:tcPr>
            <w:tcW w:w="736"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1700,14</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1700,14</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1700,14</w:t>
            </w:r>
          </w:p>
        </w:tc>
        <w:tc>
          <w:tcPr>
            <w:tcW w:w="736"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1700,14</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1700,14</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1700,14</w:t>
            </w:r>
          </w:p>
        </w:tc>
        <w:tc>
          <w:tcPr>
            <w:tcW w:w="736"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1700,14</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1700,14</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1700,14</w:t>
            </w:r>
          </w:p>
        </w:tc>
        <w:tc>
          <w:tcPr>
            <w:tcW w:w="816" w:type="dxa"/>
            <w:tcBorders>
              <w:top w:val="single" w:sz="4" w:space="0" w:color="000000"/>
              <w:left w:val="single" w:sz="8" w:space="0" w:color="000000"/>
              <w:bottom w:val="single" w:sz="4" w:space="0" w:color="000000"/>
              <w:right w:val="single" w:sz="8"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1700,14</w:t>
            </w:r>
          </w:p>
        </w:tc>
      </w:tr>
      <w:tr w:rsidR="008314AD" w:rsidRPr="008314AD" w:rsidTr="0073626F">
        <w:trPr>
          <w:trHeight w:hRule="exact" w:val="470"/>
        </w:trPr>
        <w:tc>
          <w:tcPr>
            <w:tcW w:w="2751"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22" w:lineRule="exact"/>
              <w:ind w:left="97"/>
              <w:rPr>
                <w:rFonts w:ascii="Calibri" w:eastAsia="Calibri" w:hAnsi="Calibri" w:cs="Calibri"/>
                <w:lang w:val="en-US" w:eastAsia="zh-CN"/>
              </w:rPr>
            </w:pPr>
            <w:r w:rsidRPr="008314AD">
              <w:rPr>
                <w:rFonts w:ascii="Times New Roman" w:eastAsia="Times New Roman" w:hAnsi="Times New Roman" w:cs="Times New Roman"/>
                <w:spacing w:val="-1"/>
                <w:sz w:val="20"/>
                <w:szCs w:val="20"/>
                <w:lang w:val="en-US" w:eastAsia="zh-CN"/>
              </w:rPr>
              <w:t>Потребление</w:t>
            </w:r>
            <w:r w:rsidRPr="008314AD">
              <w:rPr>
                <w:rFonts w:ascii="Times New Roman" w:eastAsia="Times New Roman" w:hAnsi="Times New Roman" w:cs="Times New Roman"/>
                <w:spacing w:val="-17"/>
                <w:sz w:val="20"/>
                <w:szCs w:val="20"/>
                <w:lang w:val="en-US" w:eastAsia="zh-CN"/>
              </w:rPr>
              <w:t xml:space="preserve"> </w:t>
            </w:r>
            <w:r w:rsidRPr="008314AD">
              <w:rPr>
                <w:rFonts w:ascii="Times New Roman" w:eastAsia="Times New Roman" w:hAnsi="Times New Roman" w:cs="Times New Roman"/>
                <w:sz w:val="20"/>
                <w:szCs w:val="20"/>
                <w:lang w:val="en-US" w:eastAsia="zh-CN"/>
              </w:rPr>
              <w:t>условного</w:t>
            </w:r>
          </w:p>
          <w:p w:rsidR="008314AD" w:rsidRPr="008314AD" w:rsidRDefault="008314AD" w:rsidP="008314AD">
            <w:pPr>
              <w:widowControl w:val="0"/>
              <w:suppressAutoHyphens/>
              <w:spacing w:after="0" w:line="240" w:lineRule="auto"/>
              <w:ind w:left="97"/>
              <w:rPr>
                <w:rFonts w:ascii="Calibri" w:eastAsia="Calibri" w:hAnsi="Calibri" w:cs="Calibri"/>
                <w:lang w:val="en-US" w:eastAsia="zh-CN"/>
              </w:rPr>
            </w:pPr>
            <w:r w:rsidRPr="008314AD">
              <w:rPr>
                <w:rFonts w:ascii="Times New Roman" w:eastAsia="Times New Roman" w:hAnsi="Times New Roman" w:cs="Times New Roman"/>
                <w:spacing w:val="-1"/>
                <w:sz w:val="20"/>
                <w:szCs w:val="20"/>
                <w:lang w:val="en-US" w:eastAsia="zh-CN"/>
              </w:rPr>
              <w:t>топлива</w:t>
            </w:r>
          </w:p>
        </w:tc>
        <w:tc>
          <w:tcPr>
            <w:tcW w:w="851" w:type="dxa"/>
            <w:tcBorders>
              <w:top w:val="single" w:sz="4" w:space="0" w:color="000000"/>
              <w:left w:val="single" w:sz="4" w:space="0" w:color="000000"/>
              <w:bottom w:val="single" w:sz="4" w:space="0" w:color="000000"/>
            </w:tcBorders>
            <w:shd w:val="clear" w:color="auto" w:fill="auto"/>
          </w:tcPr>
          <w:p w:rsidR="008314AD" w:rsidRPr="008314AD" w:rsidRDefault="008314AD" w:rsidP="008314AD">
            <w:pPr>
              <w:widowControl w:val="0"/>
              <w:suppressAutoHyphens/>
              <w:snapToGrid w:val="0"/>
              <w:spacing w:before="7" w:after="0" w:line="100" w:lineRule="exact"/>
              <w:jc w:val="center"/>
              <w:rPr>
                <w:rFonts w:ascii="Times New Roman" w:eastAsia="Times New Roman" w:hAnsi="Times New Roman" w:cs="Times New Roman"/>
                <w:spacing w:val="-1"/>
                <w:sz w:val="10"/>
                <w:szCs w:val="10"/>
                <w:lang w:val="en-US" w:eastAsia="zh-CN"/>
              </w:rPr>
            </w:pPr>
          </w:p>
          <w:p w:rsidR="008314AD" w:rsidRPr="008314AD" w:rsidRDefault="008314AD" w:rsidP="008314AD">
            <w:pPr>
              <w:widowControl w:val="0"/>
              <w:suppressAutoHyphens/>
              <w:spacing w:after="0" w:line="240" w:lineRule="auto"/>
              <w:jc w:val="center"/>
              <w:rPr>
                <w:rFonts w:ascii="Calibri" w:eastAsia="Calibri" w:hAnsi="Calibri" w:cs="Calibri"/>
                <w:lang w:val="en-US" w:eastAsia="zh-CN"/>
              </w:rPr>
            </w:pPr>
            <w:r w:rsidRPr="008314AD">
              <w:rPr>
                <w:rFonts w:ascii="Times New Roman" w:eastAsia="Times New Roman" w:hAnsi="Times New Roman" w:cs="Times New Roman"/>
                <w:spacing w:val="-1"/>
                <w:sz w:val="20"/>
                <w:szCs w:val="20"/>
                <w:lang w:val="en-US" w:eastAsia="zh-CN"/>
              </w:rPr>
              <w:t>тут</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1122,09</w:t>
            </w:r>
          </w:p>
        </w:tc>
        <w:tc>
          <w:tcPr>
            <w:tcW w:w="736"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1122,09</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1122,09</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1122,09</w:t>
            </w:r>
          </w:p>
        </w:tc>
        <w:tc>
          <w:tcPr>
            <w:tcW w:w="736"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1122,09</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1122,09</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1122,09</w:t>
            </w:r>
          </w:p>
        </w:tc>
        <w:tc>
          <w:tcPr>
            <w:tcW w:w="736"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1122,09</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1122,09</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1122,09</w:t>
            </w:r>
          </w:p>
        </w:tc>
        <w:tc>
          <w:tcPr>
            <w:tcW w:w="816" w:type="dxa"/>
            <w:tcBorders>
              <w:top w:val="single" w:sz="4" w:space="0" w:color="000000"/>
              <w:left w:val="single" w:sz="8" w:space="0" w:color="000000"/>
              <w:bottom w:val="single" w:sz="4" w:space="0" w:color="000000"/>
              <w:right w:val="single" w:sz="8"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1122,09</w:t>
            </w:r>
          </w:p>
        </w:tc>
      </w:tr>
      <w:tr w:rsidR="008314AD" w:rsidRPr="008314AD" w:rsidTr="0073626F">
        <w:trPr>
          <w:trHeight w:hRule="exact" w:val="324"/>
        </w:trPr>
        <w:tc>
          <w:tcPr>
            <w:tcW w:w="2751"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before="33" w:after="0" w:line="240" w:lineRule="auto"/>
              <w:ind w:left="97"/>
              <w:rPr>
                <w:rFonts w:ascii="Calibri" w:eastAsia="Calibri" w:hAnsi="Calibri" w:cs="Calibri"/>
                <w:lang w:val="en-US" w:eastAsia="zh-CN"/>
              </w:rPr>
            </w:pPr>
            <w:r w:rsidRPr="008314AD">
              <w:rPr>
                <w:rFonts w:ascii="Times New Roman" w:eastAsia="Times New Roman" w:hAnsi="Times New Roman" w:cs="Times New Roman"/>
                <w:spacing w:val="-1"/>
                <w:sz w:val="20"/>
                <w:szCs w:val="20"/>
                <w:lang w:val="en-US" w:eastAsia="zh-CN"/>
              </w:rPr>
              <w:t>КПД</w:t>
            </w:r>
            <w:r w:rsidRPr="008314AD">
              <w:rPr>
                <w:rFonts w:ascii="Times New Roman" w:eastAsia="Times New Roman" w:hAnsi="Times New Roman" w:cs="Times New Roman"/>
                <w:spacing w:val="-12"/>
                <w:sz w:val="20"/>
                <w:szCs w:val="20"/>
                <w:lang w:val="en-US" w:eastAsia="zh-CN"/>
              </w:rPr>
              <w:t xml:space="preserve"> </w:t>
            </w:r>
            <w:r w:rsidRPr="008314AD">
              <w:rPr>
                <w:rFonts w:ascii="Times New Roman" w:eastAsia="Times New Roman" w:hAnsi="Times New Roman" w:cs="Times New Roman"/>
                <w:sz w:val="20"/>
                <w:szCs w:val="20"/>
                <w:lang w:val="en-US" w:eastAsia="zh-CN"/>
              </w:rPr>
              <w:t>котельной</w:t>
            </w:r>
          </w:p>
        </w:tc>
        <w:tc>
          <w:tcPr>
            <w:tcW w:w="851" w:type="dxa"/>
            <w:tcBorders>
              <w:top w:val="single" w:sz="4" w:space="0" w:color="000000"/>
              <w:left w:val="single" w:sz="4" w:space="0" w:color="000000"/>
              <w:bottom w:val="single" w:sz="4" w:space="0" w:color="000000"/>
            </w:tcBorders>
            <w:shd w:val="clear" w:color="auto" w:fill="auto"/>
          </w:tcPr>
          <w:p w:rsidR="008314AD" w:rsidRPr="008314AD" w:rsidRDefault="008314AD" w:rsidP="008314AD">
            <w:pPr>
              <w:widowControl w:val="0"/>
              <w:suppressAutoHyphens/>
              <w:snapToGrid w:val="0"/>
              <w:spacing w:before="33" w:after="0" w:line="240" w:lineRule="auto"/>
              <w:jc w:val="center"/>
              <w:rPr>
                <w:rFonts w:ascii="Calibri" w:eastAsia="Calibri" w:hAnsi="Calibri" w:cs="Calibri"/>
                <w:lang w:val="en-US" w:eastAsia="zh-CN"/>
              </w:rPr>
            </w:pPr>
            <w:r w:rsidRPr="008314AD">
              <w:rPr>
                <w:rFonts w:ascii="Times New Roman" w:eastAsia="Times New Roman" w:hAnsi="Times New Roman" w:cs="Times New Roman"/>
                <w:sz w:val="20"/>
                <w:szCs w:val="20"/>
                <w:lang w:val="en-US" w:eastAsia="zh-CN"/>
              </w:rPr>
              <w:t>%</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color w:val="000000"/>
                <w:sz w:val="20"/>
                <w:szCs w:val="20"/>
                <w:lang w:eastAsia="ru-RU"/>
              </w:rPr>
              <w:t>н/д</w:t>
            </w:r>
          </w:p>
        </w:tc>
        <w:tc>
          <w:tcPr>
            <w:tcW w:w="736"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color w:val="000000"/>
                <w:sz w:val="20"/>
                <w:szCs w:val="20"/>
                <w:lang w:eastAsia="ru-RU"/>
              </w:rPr>
              <w:t>н/д</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color w:val="000000"/>
                <w:sz w:val="20"/>
                <w:szCs w:val="20"/>
                <w:lang w:eastAsia="ru-RU"/>
              </w:rPr>
              <w:t>н/д</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color w:val="000000"/>
                <w:sz w:val="20"/>
                <w:szCs w:val="20"/>
                <w:lang w:eastAsia="ru-RU"/>
              </w:rPr>
              <w:t>н/д</w:t>
            </w:r>
          </w:p>
        </w:tc>
        <w:tc>
          <w:tcPr>
            <w:tcW w:w="736"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color w:val="000000"/>
                <w:sz w:val="20"/>
                <w:szCs w:val="20"/>
                <w:lang w:eastAsia="ru-RU"/>
              </w:rPr>
              <w:t>н/д</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color w:val="000000"/>
                <w:sz w:val="20"/>
                <w:szCs w:val="20"/>
                <w:lang w:eastAsia="ru-RU"/>
              </w:rPr>
              <w:t>н/д</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color w:val="000000"/>
                <w:sz w:val="20"/>
                <w:szCs w:val="20"/>
                <w:lang w:eastAsia="ru-RU"/>
              </w:rPr>
              <w:t>н/д</w:t>
            </w:r>
          </w:p>
        </w:tc>
        <w:tc>
          <w:tcPr>
            <w:tcW w:w="736"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color w:val="000000"/>
                <w:sz w:val="20"/>
                <w:szCs w:val="20"/>
                <w:lang w:eastAsia="ru-RU"/>
              </w:rPr>
              <w:t>н/д</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color w:val="000000"/>
                <w:sz w:val="20"/>
                <w:szCs w:val="20"/>
                <w:lang w:eastAsia="ru-RU"/>
              </w:rPr>
              <w:t>н/д</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color w:val="000000"/>
                <w:sz w:val="20"/>
                <w:szCs w:val="20"/>
                <w:lang w:eastAsia="ru-RU"/>
              </w:rPr>
              <w:t>н/д</w:t>
            </w:r>
          </w:p>
        </w:tc>
        <w:tc>
          <w:tcPr>
            <w:tcW w:w="816" w:type="dxa"/>
            <w:tcBorders>
              <w:top w:val="single" w:sz="4" w:space="0" w:color="000000"/>
              <w:left w:val="single" w:sz="8" w:space="0" w:color="000000"/>
              <w:bottom w:val="single" w:sz="4" w:space="0" w:color="000000"/>
              <w:right w:val="single" w:sz="8"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color w:val="000000"/>
                <w:sz w:val="20"/>
                <w:szCs w:val="20"/>
                <w:lang w:eastAsia="ru-RU"/>
              </w:rPr>
              <w:t>н/д</w:t>
            </w:r>
          </w:p>
        </w:tc>
      </w:tr>
    </w:tbl>
    <w:p w:rsidR="008314AD" w:rsidRPr="008314AD" w:rsidRDefault="008314AD" w:rsidP="008314AD">
      <w:pPr>
        <w:spacing w:line="200" w:lineRule="exact"/>
        <w:ind w:firstLine="851"/>
        <w:rPr>
          <w:rFonts w:eastAsiaTheme="minorEastAsia"/>
          <w:lang w:eastAsia="ru-RU"/>
        </w:rPr>
      </w:pPr>
    </w:p>
    <w:p w:rsidR="008314AD" w:rsidRPr="008314AD" w:rsidRDefault="008314AD" w:rsidP="008314AD">
      <w:pPr>
        <w:spacing w:line="200" w:lineRule="exact"/>
        <w:ind w:firstLine="851"/>
        <w:jc w:val="center"/>
        <w:rPr>
          <w:rFonts w:eastAsiaTheme="minorEastAsia"/>
          <w:lang w:eastAsia="ru-RU"/>
        </w:rPr>
      </w:pPr>
      <w:r w:rsidRPr="008314AD">
        <w:rPr>
          <w:rFonts w:ascii="Times New Roman" w:eastAsiaTheme="minorEastAsia" w:hAnsi="Times New Roman" w:cs="Times New Roman"/>
          <w:sz w:val="24"/>
          <w:szCs w:val="24"/>
          <w:lang w:eastAsia="ru-RU"/>
        </w:rPr>
        <w:t>Таблица 8</w:t>
      </w:r>
      <w:r w:rsidRPr="008314AD">
        <w:rPr>
          <w:rFonts w:ascii="Times New Roman" w:eastAsiaTheme="minorEastAsia" w:hAnsi="Times New Roman" w:cs="Times New Roman"/>
          <w:bCs/>
          <w:sz w:val="24"/>
          <w:szCs w:val="24"/>
          <w:lang w:eastAsia="ru-RU"/>
        </w:rPr>
        <w:t xml:space="preserve"> Перспективный топливный баланс котельной кочергинской СОШ № 19</w:t>
      </w:r>
    </w:p>
    <w:p w:rsidR="008314AD" w:rsidRPr="008314AD" w:rsidRDefault="008314AD" w:rsidP="008314AD">
      <w:pPr>
        <w:spacing w:line="200" w:lineRule="exact"/>
        <w:ind w:firstLine="851"/>
        <w:rPr>
          <w:rFonts w:eastAsiaTheme="minorEastAsia"/>
          <w:lang w:eastAsia="ru-RU"/>
        </w:rPr>
      </w:pPr>
    </w:p>
    <w:tbl>
      <w:tblPr>
        <w:tblW w:w="0" w:type="auto"/>
        <w:tblInd w:w="1401" w:type="dxa"/>
        <w:tblLayout w:type="fixed"/>
        <w:tblCellMar>
          <w:left w:w="0" w:type="dxa"/>
          <w:right w:w="0" w:type="dxa"/>
        </w:tblCellMar>
        <w:tblLook w:val="0000" w:firstRow="0" w:lastRow="0" w:firstColumn="0" w:lastColumn="0" w:noHBand="0" w:noVBand="0"/>
      </w:tblPr>
      <w:tblGrid>
        <w:gridCol w:w="2751"/>
        <w:gridCol w:w="851"/>
        <w:gridCol w:w="735"/>
        <w:gridCol w:w="736"/>
        <w:gridCol w:w="735"/>
        <w:gridCol w:w="735"/>
        <w:gridCol w:w="736"/>
        <w:gridCol w:w="735"/>
        <w:gridCol w:w="735"/>
        <w:gridCol w:w="736"/>
        <w:gridCol w:w="735"/>
        <w:gridCol w:w="735"/>
        <w:gridCol w:w="816"/>
      </w:tblGrid>
      <w:tr w:rsidR="008314AD" w:rsidRPr="008314AD" w:rsidTr="0073626F">
        <w:trPr>
          <w:trHeight w:hRule="exact" w:val="331"/>
        </w:trPr>
        <w:tc>
          <w:tcPr>
            <w:tcW w:w="2751" w:type="dxa"/>
            <w:tcBorders>
              <w:top w:val="single" w:sz="8"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before="40" w:after="0" w:line="240" w:lineRule="auto"/>
              <w:ind w:left="863"/>
              <w:rPr>
                <w:rFonts w:ascii="Calibri" w:eastAsia="Calibri" w:hAnsi="Calibri" w:cs="Calibri"/>
                <w:lang w:val="en-US" w:eastAsia="zh-CN"/>
              </w:rPr>
            </w:pPr>
            <w:r w:rsidRPr="008314AD">
              <w:rPr>
                <w:rFonts w:ascii="Times New Roman" w:eastAsia="Times New Roman" w:hAnsi="Times New Roman" w:cs="Times New Roman"/>
                <w:b/>
                <w:bCs/>
                <w:sz w:val="20"/>
                <w:szCs w:val="20"/>
                <w:lang w:val="en-US" w:eastAsia="zh-CN"/>
              </w:rPr>
              <w:t>Показатель</w:t>
            </w:r>
          </w:p>
        </w:tc>
        <w:tc>
          <w:tcPr>
            <w:tcW w:w="851" w:type="dxa"/>
            <w:tcBorders>
              <w:top w:val="single" w:sz="8" w:space="0" w:color="000000"/>
              <w:left w:val="single" w:sz="4" w:space="0" w:color="000000"/>
              <w:bottom w:val="single" w:sz="4" w:space="0" w:color="000000"/>
            </w:tcBorders>
            <w:shd w:val="clear" w:color="auto" w:fill="auto"/>
          </w:tcPr>
          <w:p w:rsidR="008314AD" w:rsidRPr="008314AD" w:rsidRDefault="008314AD" w:rsidP="008314AD">
            <w:pPr>
              <w:widowControl w:val="0"/>
              <w:suppressAutoHyphens/>
              <w:snapToGrid w:val="0"/>
              <w:spacing w:before="40" w:after="0" w:line="240" w:lineRule="auto"/>
              <w:ind w:left="195"/>
              <w:rPr>
                <w:rFonts w:ascii="Calibri" w:eastAsia="Calibri" w:hAnsi="Calibri" w:cs="Calibri"/>
                <w:lang w:val="en-US" w:eastAsia="zh-CN"/>
              </w:rPr>
            </w:pPr>
            <w:r w:rsidRPr="008314AD">
              <w:rPr>
                <w:rFonts w:ascii="Times New Roman" w:eastAsia="Times New Roman" w:hAnsi="Times New Roman" w:cs="Times New Roman"/>
                <w:b/>
                <w:bCs/>
                <w:spacing w:val="-1"/>
                <w:sz w:val="20"/>
                <w:szCs w:val="20"/>
                <w:lang w:val="en-US" w:eastAsia="zh-CN"/>
              </w:rPr>
              <w:t>Ед.</w:t>
            </w:r>
            <w:r w:rsidRPr="008314AD">
              <w:rPr>
                <w:rFonts w:ascii="Times New Roman" w:eastAsia="Times New Roman" w:hAnsi="Times New Roman" w:cs="Times New Roman"/>
                <w:b/>
                <w:bCs/>
                <w:spacing w:val="-6"/>
                <w:sz w:val="20"/>
                <w:szCs w:val="20"/>
                <w:lang w:val="en-US" w:eastAsia="zh-CN"/>
              </w:rPr>
              <w:t xml:space="preserve"> </w:t>
            </w:r>
            <w:r w:rsidRPr="008314AD">
              <w:rPr>
                <w:rFonts w:ascii="Times New Roman" w:eastAsia="Times New Roman" w:hAnsi="Times New Roman" w:cs="Times New Roman"/>
                <w:b/>
                <w:bCs/>
                <w:sz w:val="20"/>
                <w:szCs w:val="20"/>
                <w:lang w:val="en-US" w:eastAsia="zh-CN"/>
              </w:rPr>
              <w:t>изм.</w:t>
            </w:r>
          </w:p>
        </w:tc>
        <w:tc>
          <w:tcPr>
            <w:tcW w:w="735" w:type="dxa"/>
            <w:tcBorders>
              <w:top w:val="single" w:sz="8" w:space="0" w:color="000000"/>
              <w:left w:val="single" w:sz="4" w:space="0" w:color="000000"/>
              <w:bottom w:val="single" w:sz="4" w:space="0" w:color="000000"/>
            </w:tcBorders>
            <w:shd w:val="clear" w:color="auto" w:fill="auto"/>
          </w:tcPr>
          <w:p w:rsidR="008314AD" w:rsidRPr="008314AD" w:rsidRDefault="008314AD" w:rsidP="008314AD">
            <w:pPr>
              <w:widowControl w:val="0"/>
              <w:suppressAutoHyphens/>
              <w:snapToGrid w:val="0"/>
              <w:spacing w:before="40" w:after="0" w:line="240" w:lineRule="auto"/>
              <w:ind w:left="172"/>
              <w:rPr>
                <w:rFonts w:ascii="Calibri" w:eastAsia="Calibri" w:hAnsi="Calibri" w:cs="Calibri"/>
                <w:lang w:val="en-US" w:eastAsia="zh-CN"/>
              </w:rPr>
            </w:pPr>
            <w:r w:rsidRPr="008314AD">
              <w:rPr>
                <w:rFonts w:ascii="Times New Roman" w:eastAsia="Times New Roman" w:hAnsi="Times New Roman" w:cs="Times New Roman"/>
                <w:b/>
                <w:bCs/>
                <w:spacing w:val="-19"/>
                <w:sz w:val="20"/>
                <w:szCs w:val="20"/>
                <w:lang w:eastAsia="zh-CN"/>
              </w:rPr>
              <w:t>2019</w:t>
            </w:r>
          </w:p>
        </w:tc>
        <w:tc>
          <w:tcPr>
            <w:tcW w:w="736" w:type="dxa"/>
            <w:tcBorders>
              <w:top w:val="single" w:sz="8" w:space="0" w:color="000000"/>
              <w:left w:val="single" w:sz="4" w:space="0" w:color="000000"/>
              <w:bottom w:val="single" w:sz="4" w:space="0" w:color="000000"/>
            </w:tcBorders>
            <w:shd w:val="clear" w:color="auto" w:fill="auto"/>
          </w:tcPr>
          <w:p w:rsidR="008314AD" w:rsidRPr="008314AD" w:rsidRDefault="008314AD" w:rsidP="008314AD">
            <w:pPr>
              <w:widowControl w:val="0"/>
              <w:suppressAutoHyphens/>
              <w:snapToGrid w:val="0"/>
              <w:spacing w:before="40" w:after="0" w:line="240" w:lineRule="auto"/>
              <w:ind w:left="169"/>
              <w:rPr>
                <w:rFonts w:ascii="Calibri" w:eastAsia="Calibri" w:hAnsi="Calibri" w:cs="Calibri"/>
                <w:lang w:val="en-US" w:eastAsia="zh-CN"/>
              </w:rPr>
            </w:pPr>
            <w:r w:rsidRPr="008314AD">
              <w:rPr>
                <w:rFonts w:ascii="Times New Roman" w:eastAsia="Times New Roman" w:hAnsi="Times New Roman" w:cs="Times New Roman"/>
                <w:b/>
                <w:bCs/>
                <w:spacing w:val="-19"/>
                <w:sz w:val="20"/>
                <w:szCs w:val="20"/>
                <w:lang w:eastAsia="zh-CN"/>
              </w:rPr>
              <w:t>2020</w:t>
            </w:r>
          </w:p>
        </w:tc>
        <w:tc>
          <w:tcPr>
            <w:tcW w:w="735" w:type="dxa"/>
            <w:tcBorders>
              <w:top w:val="single" w:sz="8" w:space="0" w:color="000000"/>
              <w:left w:val="single" w:sz="4" w:space="0" w:color="000000"/>
              <w:bottom w:val="single" w:sz="4" w:space="0" w:color="000000"/>
            </w:tcBorders>
            <w:shd w:val="clear" w:color="auto" w:fill="auto"/>
          </w:tcPr>
          <w:p w:rsidR="008314AD" w:rsidRPr="008314AD" w:rsidRDefault="008314AD" w:rsidP="008314AD">
            <w:pPr>
              <w:widowControl w:val="0"/>
              <w:suppressAutoHyphens/>
              <w:snapToGrid w:val="0"/>
              <w:spacing w:before="40" w:after="0" w:line="240" w:lineRule="auto"/>
              <w:ind w:left="167"/>
              <w:rPr>
                <w:rFonts w:ascii="Calibri" w:eastAsia="Calibri" w:hAnsi="Calibri" w:cs="Calibri"/>
                <w:lang w:val="en-US" w:eastAsia="zh-CN"/>
              </w:rPr>
            </w:pPr>
            <w:r w:rsidRPr="008314AD">
              <w:rPr>
                <w:rFonts w:ascii="Times New Roman" w:eastAsia="Times New Roman" w:hAnsi="Times New Roman" w:cs="Times New Roman"/>
                <w:b/>
                <w:bCs/>
                <w:spacing w:val="-19"/>
                <w:sz w:val="20"/>
                <w:szCs w:val="20"/>
                <w:lang w:eastAsia="zh-CN"/>
              </w:rPr>
              <w:t>2021</w:t>
            </w:r>
          </w:p>
        </w:tc>
        <w:tc>
          <w:tcPr>
            <w:tcW w:w="735" w:type="dxa"/>
            <w:tcBorders>
              <w:top w:val="single" w:sz="8" w:space="0" w:color="000000"/>
              <w:left w:val="single" w:sz="4" w:space="0" w:color="000000"/>
              <w:bottom w:val="single" w:sz="4" w:space="0" w:color="000000"/>
            </w:tcBorders>
            <w:shd w:val="clear" w:color="auto" w:fill="auto"/>
          </w:tcPr>
          <w:p w:rsidR="008314AD" w:rsidRPr="008314AD" w:rsidRDefault="008314AD" w:rsidP="008314AD">
            <w:pPr>
              <w:widowControl w:val="0"/>
              <w:suppressAutoHyphens/>
              <w:snapToGrid w:val="0"/>
              <w:spacing w:before="40" w:after="0" w:line="240" w:lineRule="auto"/>
              <w:ind w:left="170"/>
              <w:rPr>
                <w:rFonts w:ascii="Calibri" w:eastAsia="Calibri" w:hAnsi="Calibri" w:cs="Calibri"/>
                <w:lang w:val="en-US" w:eastAsia="zh-CN"/>
              </w:rPr>
            </w:pPr>
            <w:r w:rsidRPr="008314AD">
              <w:rPr>
                <w:rFonts w:ascii="Times New Roman" w:eastAsia="Times New Roman" w:hAnsi="Times New Roman" w:cs="Times New Roman"/>
                <w:b/>
                <w:bCs/>
                <w:spacing w:val="-19"/>
                <w:sz w:val="20"/>
                <w:szCs w:val="20"/>
                <w:lang w:eastAsia="zh-CN"/>
              </w:rPr>
              <w:t>2022</w:t>
            </w:r>
          </w:p>
        </w:tc>
        <w:tc>
          <w:tcPr>
            <w:tcW w:w="736" w:type="dxa"/>
            <w:tcBorders>
              <w:top w:val="single" w:sz="8" w:space="0" w:color="000000"/>
              <w:left w:val="single" w:sz="4" w:space="0" w:color="000000"/>
              <w:bottom w:val="single" w:sz="4" w:space="0" w:color="000000"/>
            </w:tcBorders>
            <w:shd w:val="clear" w:color="auto" w:fill="auto"/>
          </w:tcPr>
          <w:p w:rsidR="008314AD" w:rsidRPr="008314AD" w:rsidRDefault="008314AD" w:rsidP="008314AD">
            <w:pPr>
              <w:widowControl w:val="0"/>
              <w:suppressAutoHyphens/>
              <w:snapToGrid w:val="0"/>
              <w:spacing w:before="40" w:after="0" w:line="240" w:lineRule="auto"/>
              <w:ind w:left="170"/>
              <w:rPr>
                <w:rFonts w:ascii="Calibri" w:eastAsia="Calibri" w:hAnsi="Calibri" w:cs="Calibri"/>
                <w:lang w:val="en-US" w:eastAsia="zh-CN"/>
              </w:rPr>
            </w:pPr>
            <w:r w:rsidRPr="008314AD">
              <w:rPr>
                <w:rFonts w:ascii="Times New Roman" w:eastAsia="Times New Roman" w:hAnsi="Times New Roman" w:cs="Times New Roman"/>
                <w:b/>
                <w:bCs/>
                <w:spacing w:val="-19"/>
                <w:sz w:val="20"/>
                <w:szCs w:val="20"/>
                <w:lang w:eastAsia="zh-CN"/>
              </w:rPr>
              <w:t>2023</w:t>
            </w:r>
          </w:p>
        </w:tc>
        <w:tc>
          <w:tcPr>
            <w:tcW w:w="735" w:type="dxa"/>
            <w:tcBorders>
              <w:top w:val="single" w:sz="8" w:space="0" w:color="000000"/>
              <w:left w:val="single" w:sz="4" w:space="0" w:color="000000"/>
              <w:bottom w:val="single" w:sz="4" w:space="0" w:color="000000"/>
            </w:tcBorders>
            <w:shd w:val="clear" w:color="auto" w:fill="auto"/>
          </w:tcPr>
          <w:p w:rsidR="008314AD" w:rsidRPr="008314AD" w:rsidRDefault="008314AD" w:rsidP="008314AD">
            <w:pPr>
              <w:widowControl w:val="0"/>
              <w:suppressAutoHyphens/>
              <w:snapToGrid w:val="0"/>
              <w:spacing w:before="40" w:after="0" w:line="240" w:lineRule="auto"/>
              <w:ind w:left="172"/>
              <w:rPr>
                <w:rFonts w:ascii="Calibri" w:eastAsia="Calibri" w:hAnsi="Calibri" w:cs="Calibri"/>
                <w:lang w:val="en-US" w:eastAsia="zh-CN"/>
              </w:rPr>
            </w:pPr>
            <w:r w:rsidRPr="008314AD">
              <w:rPr>
                <w:rFonts w:ascii="Times New Roman" w:eastAsia="Times New Roman" w:hAnsi="Times New Roman" w:cs="Times New Roman"/>
                <w:b/>
                <w:bCs/>
                <w:spacing w:val="-19"/>
                <w:sz w:val="20"/>
                <w:szCs w:val="20"/>
                <w:lang w:eastAsia="zh-CN"/>
              </w:rPr>
              <w:t>2024</w:t>
            </w:r>
          </w:p>
        </w:tc>
        <w:tc>
          <w:tcPr>
            <w:tcW w:w="735" w:type="dxa"/>
            <w:tcBorders>
              <w:top w:val="single" w:sz="8" w:space="0" w:color="000000"/>
              <w:left w:val="single" w:sz="4" w:space="0" w:color="000000"/>
              <w:bottom w:val="single" w:sz="4" w:space="0" w:color="000000"/>
            </w:tcBorders>
            <w:shd w:val="clear" w:color="auto" w:fill="auto"/>
          </w:tcPr>
          <w:p w:rsidR="008314AD" w:rsidRPr="008314AD" w:rsidRDefault="008314AD" w:rsidP="008314AD">
            <w:pPr>
              <w:widowControl w:val="0"/>
              <w:suppressAutoHyphens/>
              <w:snapToGrid w:val="0"/>
              <w:spacing w:before="40" w:after="0" w:line="240" w:lineRule="auto"/>
              <w:ind w:left="170"/>
              <w:rPr>
                <w:rFonts w:ascii="Calibri" w:eastAsia="Calibri" w:hAnsi="Calibri" w:cs="Calibri"/>
                <w:lang w:val="en-US" w:eastAsia="zh-CN"/>
              </w:rPr>
            </w:pPr>
            <w:r w:rsidRPr="008314AD">
              <w:rPr>
                <w:rFonts w:ascii="Times New Roman" w:eastAsia="Times New Roman" w:hAnsi="Times New Roman" w:cs="Times New Roman"/>
                <w:b/>
                <w:bCs/>
                <w:spacing w:val="-19"/>
                <w:sz w:val="20"/>
                <w:szCs w:val="20"/>
                <w:lang w:eastAsia="zh-CN"/>
              </w:rPr>
              <w:t>2025</w:t>
            </w:r>
          </w:p>
        </w:tc>
        <w:tc>
          <w:tcPr>
            <w:tcW w:w="736" w:type="dxa"/>
            <w:tcBorders>
              <w:top w:val="single" w:sz="8" w:space="0" w:color="000000"/>
              <w:left w:val="single" w:sz="4" w:space="0" w:color="000000"/>
              <w:bottom w:val="single" w:sz="4" w:space="0" w:color="000000"/>
            </w:tcBorders>
            <w:shd w:val="clear" w:color="auto" w:fill="auto"/>
          </w:tcPr>
          <w:p w:rsidR="008314AD" w:rsidRPr="008314AD" w:rsidRDefault="008314AD" w:rsidP="008314AD">
            <w:pPr>
              <w:widowControl w:val="0"/>
              <w:suppressAutoHyphens/>
              <w:snapToGrid w:val="0"/>
              <w:spacing w:before="40" w:after="0" w:line="240" w:lineRule="auto"/>
              <w:ind w:left="170"/>
              <w:rPr>
                <w:rFonts w:ascii="Calibri" w:eastAsia="Calibri" w:hAnsi="Calibri" w:cs="Calibri"/>
                <w:lang w:val="en-US" w:eastAsia="zh-CN"/>
              </w:rPr>
            </w:pPr>
            <w:r w:rsidRPr="008314AD">
              <w:rPr>
                <w:rFonts w:ascii="Times New Roman" w:eastAsia="Times New Roman" w:hAnsi="Times New Roman" w:cs="Times New Roman"/>
                <w:b/>
                <w:bCs/>
                <w:spacing w:val="-19"/>
                <w:sz w:val="20"/>
                <w:szCs w:val="20"/>
                <w:lang w:eastAsia="zh-CN"/>
              </w:rPr>
              <w:t>2026</w:t>
            </w:r>
          </w:p>
        </w:tc>
        <w:tc>
          <w:tcPr>
            <w:tcW w:w="735" w:type="dxa"/>
            <w:tcBorders>
              <w:top w:val="single" w:sz="8" w:space="0" w:color="000000"/>
              <w:left w:val="single" w:sz="4" w:space="0" w:color="000000"/>
              <w:bottom w:val="single" w:sz="4" w:space="0" w:color="000000"/>
            </w:tcBorders>
            <w:shd w:val="clear" w:color="auto" w:fill="auto"/>
          </w:tcPr>
          <w:p w:rsidR="008314AD" w:rsidRPr="008314AD" w:rsidRDefault="008314AD" w:rsidP="008314AD">
            <w:pPr>
              <w:widowControl w:val="0"/>
              <w:suppressAutoHyphens/>
              <w:snapToGrid w:val="0"/>
              <w:spacing w:before="40" w:after="0" w:line="240" w:lineRule="auto"/>
              <w:ind w:left="172"/>
              <w:rPr>
                <w:rFonts w:ascii="Calibri" w:eastAsia="Calibri" w:hAnsi="Calibri" w:cs="Calibri"/>
                <w:lang w:val="en-US" w:eastAsia="zh-CN"/>
              </w:rPr>
            </w:pPr>
            <w:r w:rsidRPr="008314AD">
              <w:rPr>
                <w:rFonts w:ascii="Times New Roman" w:eastAsia="Times New Roman" w:hAnsi="Times New Roman" w:cs="Times New Roman"/>
                <w:b/>
                <w:bCs/>
                <w:spacing w:val="-19"/>
                <w:sz w:val="20"/>
                <w:szCs w:val="20"/>
                <w:lang w:eastAsia="zh-CN"/>
              </w:rPr>
              <w:t>2027</w:t>
            </w:r>
          </w:p>
        </w:tc>
        <w:tc>
          <w:tcPr>
            <w:tcW w:w="735" w:type="dxa"/>
            <w:tcBorders>
              <w:top w:val="single" w:sz="8" w:space="0" w:color="000000"/>
              <w:left w:val="single" w:sz="4" w:space="0" w:color="000000"/>
              <w:bottom w:val="single" w:sz="4" w:space="0" w:color="000000"/>
            </w:tcBorders>
            <w:shd w:val="clear" w:color="auto" w:fill="auto"/>
          </w:tcPr>
          <w:p w:rsidR="008314AD" w:rsidRPr="008314AD" w:rsidRDefault="008314AD" w:rsidP="008314AD">
            <w:pPr>
              <w:widowControl w:val="0"/>
              <w:suppressAutoHyphens/>
              <w:snapToGrid w:val="0"/>
              <w:spacing w:before="40" w:after="0" w:line="240" w:lineRule="auto"/>
              <w:ind w:left="170"/>
              <w:rPr>
                <w:rFonts w:ascii="Calibri" w:eastAsia="Calibri" w:hAnsi="Calibri" w:cs="Calibri"/>
                <w:lang w:val="en-US" w:eastAsia="zh-CN"/>
              </w:rPr>
            </w:pPr>
            <w:r w:rsidRPr="008314AD">
              <w:rPr>
                <w:rFonts w:ascii="Times New Roman" w:eastAsia="Times New Roman" w:hAnsi="Times New Roman" w:cs="Times New Roman"/>
                <w:b/>
                <w:bCs/>
                <w:spacing w:val="-19"/>
                <w:sz w:val="20"/>
                <w:szCs w:val="20"/>
                <w:lang w:eastAsia="zh-CN"/>
              </w:rPr>
              <w:t>2028</w:t>
            </w:r>
          </w:p>
        </w:tc>
        <w:tc>
          <w:tcPr>
            <w:tcW w:w="816" w:type="dxa"/>
            <w:tcBorders>
              <w:top w:val="single" w:sz="8" w:space="0" w:color="000000"/>
              <w:left w:val="single" w:sz="8" w:space="0" w:color="000000"/>
              <w:bottom w:val="single" w:sz="4" w:space="0" w:color="000000"/>
              <w:right w:val="single" w:sz="8" w:space="0" w:color="000000"/>
            </w:tcBorders>
            <w:shd w:val="clear" w:color="auto" w:fill="auto"/>
          </w:tcPr>
          <w:p w:rsidR="008314AD" w:rsidRPr="008314AD" w:rsidRDefault="008314AD" w:rsidP="008314AD">
            <w:pPr>
              <w:widowControl w:val="0"/>
              <w:suppressAutoHyphens/>
              <w:snapToGrid w:val="0"/>
              <w:spacing w:before="40" w:after="0" w:line="240" w:lineRule="auto"/>
              <w:ind w:left="170"/>
              <w:rPr>
                <w:rFonts w:ascii="Calibri" w:eastAsia="Calibri" w:hAnsi="Calibri" w:cs="Calibri"/>
                <w:lang w:val="en-US" w:eastAsia="zh-CN"/>
              </w:rPr>
            </w:pPr>
            <w:r w:rsidRPr="008314AD">
              <w:rPr>
                <w:rFonts w:ascii="Times New Roman" w:eastAsia="Times New Roman" w:hAnsi="Times New Roman" w:cs="Times New Roman"/>
                <w:b/>
                <w:bCs/>
                <w:spacing w:val="-19"/>
                <w:sz w:val="20"/>
                <w:szCs w:val="20"/>
                <w:lang w:eastAsia="zh-CN"/>
              </w:rPr>
              <w:t>2029</w:t>
            </w:r>
          </w:p>
        </w:tc>
      </w:tr>
      <w:tr w:rsidR="008314AD" w:rsidRPr="008314AD" w:rsidTr="0073626F">
        <w:trPr>
          <w:trHeight w:hRule="exact" w:val="470"/>
        </w:trPr>
        <w:tc>
          <w:tcPr>
            <w:tcW w:w="2751"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22" w:lineRule="exact"/>
              <w:ind w:left="97"/>
              <w:rPr>
                <w:rFonts w:ascii="Calibri" w:eastAsia="Calibri" w:hAnsi="Calibri" w:cs="Calibri"/>
                <w:lang w:val="en-US" w:eastAsia="zh-CN"/>
              </w:rPr>
            </w:pPr>
            <w:r w:rsidRPr="008314AD">
              <w:rPr>
                <w:rFonts w:ascii="Times New Roman" w:eastAsia="Times New Roman" w:hAnsi="Times New Roman" w:cs="Times New Roman"/>
                <w:sz w:val="20"/>
                <w:szCs w:val="20"/>
                <w:lang w:val="en-US" w:eastAsia="zh-CN"/>
              </w:rPr>
              <w:t>Установленная</w:t>
            </w:r>
            <w:r w:rsidRPr="008314AD">
              <w:rPr>
                <w:rFonts w:ascii="Times New Roman" w:eastAsia="Times New Roman" w:hAnsi="Times New Roman" w:cs="Times New Roman"/>
                <w:spacing w:val="-21"/>
                <w:sz w:val="20"/>
                <w:szCs w:val="20"/>
                <w:lang w:val="en-US" w:eastAsia="zh-CN"/>
              </w:rPr>
              <w:t xml:space="preserve"> </w:t>
            </w:r>
            <w:r w:rsidRPr="008314AD">
              <w:rPr>
                <w:rFonts w:ascii="Times New Roman" w:eastAsia="Times New Roman" w:hAnsi="Times New Roman" w:cs="Times New Roman"/>
                <w:sz w:val="20"/>
                <w:szCs w:val="20"/>
                <w:lang w:val="en-US" w:eastAsia="zh-CN"/>
              </w:rPr>
              <w:t>тепловая</w:t>
            </w:r>
          </w:p>
          <w:p w:rsidR="008314AD" w:rsidRPr="008314AD" w:rsidRDefault="008314AD" w:rsidP="008314AD">
            <w:pPr>
              <w:widowControl w:val="0"/>
              <w:suppressAutoHyphens/>
              <w:spacing w:after="0" w:line="240" w:lineRule="auto"/>
              <w:ind w:left="97"/>
              <w:rPr>
                <w:rFonts w:ascii="Calibri" w:eastAsia="Calibri" w:hAnsi="Calibri" w:cs="Calibri"/>
                <w:lang w:val="en-US" w:eastAsia="zh-CN"/>
              </w:rPr>
            </w:pPr>
            <w:r w:rsidRPr="008314AD">
              <w:rPr>
                <w:rFonts w:ascii="Times New Roman" w:eastAsia="Times New Roman" w:hAnsi="Times New Roman" w:cs="Times New Roman"/>
                <w:sz w:val="20"/>
                <w:szCs w:val="20"/>
                <w:lang w:val="en-US" w:eastAsia="zh-CN"/>
              </w:rPr>
              <w:t>мощность</w:t>
            </w:r>
          </w:p>
        </w:tc>
        <w:tc>
          <w:tcPr>
            <w:tcW w:w="851" w:type="dxa"/>
            <w:tcBorders>
              <w:top w:val="single" w:sz="4" w:space="0" w:color="000000"/>
              <w:left w:val="single" w:sz="4" w:space="0" w:color="000000"/>
              <w:bottom w:val="single" w:sz="4" w:space="0" w:color="000000"/>
            </w:tcBorders>
            <w:shd w:val="clear" w:color="auto" w:fill="auto"/>
          </w:tcPr>
          <w:p w:rsidR="008314AD" w:rsidRPr="008314AD" w:rsidRDefault="008314AD" w:rsidP="008314AD">
            <w:pPr>
              <w:widowControl w:val="0"/>
              <w:suppressAutoHyphens/>
              <w:snapToGrid w:val="0"/>
              <w:spacing w:before="7" w:after="0" w:line="100" w:lineRule="exact"/>
              <w:jc w:val="center"/>
              <w:rPr>
                <w:rFonts w:ascii="Times New Roman" w:eastAsia="Times New Roman" w:hAnsi="Times New Roman" w:cs="Times New Roman"/>
                <w:sz w:val="10"/>
                <w:szCs w:val="10"/>
                <w:lang w:val="en-US" w:eastAsia="zh-CN"/>
              </w:rPr>
            </w:pPr>
          </w:p>
          <w:p w:rsidR="008314AD" w:rsidRPr="008314AD" w:rsidRDefault="008314AD" w:rsidP="008314AD">
            <w:pPr>
              <w:widowControl w:val="0"/>
              <w:suppressAutoHyphens/>
              <w:spacing w:after="0" w:line="240" w:lineRule="auto"/>
              <w:jc w:val="center"/>
              <w:rPr>
                <w:rFonts w:ascii="Calibri" w:eastAsia="Calibri" w:hAnsi="Calibri" w:cs="Calibri"/>
                <w:lang w:val="en-US" w:eastAsia="zh-CN"/>
              </w:rPr>
            </w:pPr>
            <w:r w:rsidRPr="008314AD">
              <w:rPr>
                <w:rFonts w:ascii="Times New Roman" w:eastAsia="Times New Roman" w:hAnsi="Times New Roman" w:cs="Times New Roman"/>
                <w:spacing w:val="-1"/>
                <w:sz w:val="20"/>
                <w:szCs w:val="20"/>
                <w:lang w:val="en-US" w:eastAsia="zh-CN"/>
              </w:rPr>
              <w:t>Гкал/ч</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color w:val="000000"/>
                <w:sz w:val="20"/>
                <w:szCs w:val="20"/>
                <w:lang w:eastAsia="ru-RU"/>
              </w:rPr>
              <w:t>0,516</w:t>
            </w:r>
          </w:p>
        </w:tc>
        <w:tc>
          <w:tcPr>
            <w:tcW w:w="736"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color w:val="000000"/>
                <w:sz w:val="20"/>
                <w:szCs w:val="20"/>
                <w:lang w:eastAsia="ru-RU"/>
              </w:rPr>
              <w:t>0,516</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color w:val="000000"/>
                <w:sz w:val="20"/>
                <w:szCs w:val="20"/>
                <w:lang w:eastAsia="ru-RU"/>
              </w:rPr>
              <w:t>0,516</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color w:val="000000"/>
                <w:sz w:val="20"/>
                <w:szCs w:val="20"/>
                <w:lang w:eastAsia="ru-RU"/>
              </w:rPr>
              <w:t>0,516</w:t>
            </w:r>
          </w:p>
        </w:tc>
        <w:tc>
          <w:tcPr>
            <w:tcW w:w="736"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color w:val="000000"/>
                <w:sz w:val="20"/>
                <w:szCs w:val="20"/>
                <w:lang w:eastAsia="ru-RU"/>
              </w:rPr>
              <w:t>0,516</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color w:val="000000"/>
                <w:sz w:val="20"/>
                <w:szCs w:val="20"/>
                <w:lang w:eastAsia="ru-RU"/>
              </w:rPr>
              <w:t>0,516</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color w:val="000000"/>
                <w:sz w:val="20"/>
                <w:szCs w:val="20"/>
                <w:lang w:eastAsia="ru-RU"/>
              </w:rPr>
              <w:t>0,516</w:t>
            </w:r>
          </w:p>
        </w:tc>
        <w:tc>
          <w:tcPr>
            <w:tcW w:w="736"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color w:val="000000"/>
                <w:sz w:val="20"/>
                <w:szCs w:val="20"/>
                <w:lang w:eastAsia="ru-RU"/>
              </w:rPr>
              <w:t>0,516</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color w:val="000000"/>
                <w:sz w:val="20"/>
                <w:szCs w:val="20"/>
                <w:lang w:eastAsia="ru-RU"/>
              </w:rPr>
              <w:t>0,516</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color w:val="000000"/>
                <w:sz w:val="20"/>
                <w:szCs w:val="20"/>
                <w:lang w:eastAsia="ru-RU"/>
              </w:rPr>
              <w:t>0,516</w:t>
            </w:r>
          </w:p>
        </w:tc>
        <w:tc>
          <w:tcPr>
            <w:tcW w:w="816" w:type="dxa"/>
            <w:tcBorders>
              <w:top w:val="single" w:sz="4" w:space="0" w:color="000000"/>
              <w:left w:val="single" w:sz="8" w:space="0" w:color="000000"/>
              <w:bottom w:val="single" w:sz="4" w:space="0" w:color="000000"/>
              <w:right w:val="single" w:sz="8"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color w:val="000000"/>
                <w:sz w:val="20"/>
                <w:szCs w:val="20"/>
                <w:lang w:eastAsia="ru-RU"/>
              </w:rPr>
              <w:t>0,516</w:t>
            </w:r>
          </w:p>
        </w:tc>
      </w:tr>
      <w:tr w:rsidR="008314AD" w:rsidRPr="008314AD" w:rsidTr="0073626F">
        <w:trPr>
          <w:trHeight w:hRule="exact" w:val="468"/>
        </w:trPr>
        <w:tc>
          <w:tcPr>
            <w:tcW w:w="2751"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22" w:lineRule="exact"/>
              <w:ind w:left="97"/>
              <w:rPr>
                <w:rFonts w:ascii="Calibri" w:eastAsia="Calibri" w:hAnsi="Calibri" w:cs="Calibri"/>
                <w:lang w:val="en-US" w:eastAsia="zh-CN"/>
              </w:rPr>
            </w:pPr>
            <w:r w:rsidRPr="008314AD">
              <w:rPr>
                <w:rFonts w:ascii="Times New Roman" w:eastAsia="Times New Roman" w:hAnsi="Times New Roman" w:cs="Times New Roman"/>
                <w:sz w:val="20"/>
                <w:szCs w:val="20"/>
                <w:lang w:val="en-US" w:eastAsia="zh-CN"/>
              </w:rPr>
              <w:t>Располагаемая</w:t>
            </w:r>
            <w:r w:rsidRPr="008314AD">
              <w:rPr>
                <w:rFonts w:ascii="Times New Roman" w:eastAsia="Times New Roman" w:hAnsi="Times New Roman" w:cs="Times New Roman"/>
                <w:spacing w:val="-22"/>
                <w:sz w:val="20"/>
                <w:szCs w:val="20"/>
                <w:lang w:val="en-US" w:eastAsia="zh-CN"/>
              </w:rPr>
              <w:t xml:space="preserve"> </w:t>
            </w:r>
            <w:r w:rsidRPr="008314AD">
              <w:rPr>
                <w:rFonts w:ascii="Times New Roman" w:eastAsia="Times New Roman" w:hAnsi="Times New Roman" w:cs="Times New Roman"/>
                <w:sz w:val="20"/>
                <w:szCs w:val="20"/>
                <w:lang w:val="en-US" w:eastAsia="zh-CN"/>
              </w:rPr>
              <w:t>мощность</w:t>
            </w:r>
          </w:p>
          <w:p w:rsidR="008314AD" w:rsidRPr="008314AD" w:rsidRDefault="008314AD" w:rsidP="008314AD">
            <w:pPr>
              <w:widowControl w:val="0"/>
              <w:suppressAutoHyphens/>
              <w:spacing w:after="0" w:line="240" w:lineRule="auto"/>
              <w:ind w:left="97"/>
              <w:rPr>
                <w:rFonts w:ascii="Calibri" w:eastAsia="Calibri" w:hAnsi="Calibri" w:cs="Calibri"/>
                <w:lang w:val="en-US" w:eastAsia="zh-CN"/>
              </w:rPr>
            </w:pPr>
            <w:r w:rsidRPr="008314AD">
              <w:rPr>
                <w:rFonts w:ascii="Times New Roman" w:eastAsia="Times New Roman" w:hAnsi="Times New Roman" w:cs="Times New Roman"/>
                <w:spacing w:val="-1"/>
                <w:sz w:val="20"/>
                <w:szCs w:val="20"/>
                <w:lang w:val="en-US" w:eastAsia="zh-CN"/>
              </w:rPr>
              <w:t>оборудования</w:t>
            </w:r>
          </w:p>
        </w:tc>
        <w:tc>
          <w:tcPr>
            <w:tcW w:w="851" w:type="dxa"/>
            <w:tcBorders>
              <w:top w:val="single" w:sz="4" w:space="0" w:color="000000"/>
              <w:left w:val="single" w:sz="4" w:space="0" w:color="000000"/>
              <w:bottom w:val="single" w:sz="4" w:space="0" w:color="000000"/>
            </w:tcBorders>
            <w:shd w:val="clear" w:color="auto" w:fill="auto"/>
          </w:tcPr>
          <w:p w:rsidR="008314AD" w:rsidRPr="008314AD" w:rsidRDefault="008314AD" w:rsidP="008314AD">
            <w:pPr>
              <w:widowControl w:val="0"/>
              <w:suppressAutoHyphens/>
              <w:snapToGrid w:val="0"/>
              <w:spacing w:before="7" w:after="0" w:line="100" w:lineRule="exact"/>
              <w:jc w:val="center"/>
              <w:rPr>
                <w:rFonts w:ascii="Times New Roman" w:eastAsia="Times New Roman" w:hAnsi="Times New Roman" w:cs="Times New Roman"/>
                <w:spacing w:val="-1"/>
                <w:sz w:val="10"/>
                <w:szCs w:val="10"/>
                <w:lang w:val="en-US" w:eastAsia="zh-CN"/>
              </w:rPr>
            </w:pPr>
          </w:p>
          <w:p w:rsidR="008314AD" w:rsidRPr="008314AD" w:rsidRDefault="008314AD" w:rsidP="008314AD">
            <w:pPr>
              <w:widowControl w:val="0"/>
              <w:suppressAutoHyphens/>
              <w:spacing w:after="0" w:line="240" w:lineRule="auto"/>
              <w:jc w:val="center"/>
              <w:rPr>
                <w:rFonts w:ascii="Calibri" w:eastAsia="Calibri" w:hAnsi="Calibri" w:cs="Calibri"/>
                <w:lang w:val="en-US" w:eastAsia="zh-CN"/>
              </w:rPr>
            </w:pPr>
            <w:r w:rsidRPr="008314AD">
              <w:rPr>
                <w:rFonts w:ascii="Times New Roman" w:eastAsia="Times New Roman" w:hAnsi="Times New Roman" w:cs="Times New Roman"/>
                <w:spacing w:val="-1"/>
                <w:sz w:val="20"/>
                <w:szCs w:val="20"/>
                <w:lang w:val="en-US" w:eastAsia="zh-CN"/>
              </w:rPr>
              <w:t>Гкал/ч</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color w:val="000000"/>
                <w:sz w:val="20"/>
                <w:szCs w:val="20"/>
                <w:lang w:eastAsia="ru-RU"/>
              </w:rPr>
              <w:t>0,516</w:t>
            </w:r>
          </w:p>
        </w:tc>
        <w:tc>
          <w:tcPr>
            <w:tcW w:w="736"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color w:val="000000"/>
                <w:sz w:val="20"/>
                <w:szCs w:val="20"/>
                <w:lang w:eastAsia="ru-RU"/>
              </w:rPr>
              <w:t>0,516</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color w:val="000000"/>
                <w:sz w:val="20"/>
                <w:szCs w:val="20"/>
                <w:lang w:eastAsia="ru-RU"/>
              </w:rPr>
              <w:t>0,516</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color w:val="000000"/>
                <w:sz w:val="20"/>
                <w:szCs w:val="20"/>
                <w:lang w:eastAsia="ru-RU"/>
              </w:rPr>
              <w:t>0,516</w:t>
            </w:r>
          </w:p>
        </w:tc>
        <w:tc>
          <w:tcPr>
            <w:tcW w:w="736"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color w:val="000000"/>
                <w:sz w:val="20"/>
                <w:szCs w:val="20"/>
                <w:lang w:eastAsia="ru-RU"/>
              </w:rPr>
              <w:t>0,516</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color w:val="000000"/>
                <w:sz w:val="20"/>
                <w:szCs w:val="20"/>
                <w:lang w:eastAsia="ru-RU"/>
              </w:rPr>
              <w:t>0,516</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color w:val="000000"/>
                <w:sz w:val="20"/>
                <w:szCs w:val="20"/>
                <w:lang w:eastAsia="ru-RU"/>
              </w:rPr>
              <w:t>0,516</w:t>
            </w:r>
          </w:p>
        </w:tc>
        <w:tc>
          <w:tcPr>
            <w:tcW w:w="736"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color w:val="000000"/>
                <w:sz w:val="20"/>
                <w:szCs w:val="20"/>
                <w:lang w:eastAsia="ru-RU"/>
              </w:rPr>
              <w:t>0,516</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color w:val="000000"/>
                <w:sz w:val="20"/>
                <w:szCs w:val="20"/>
                <w:lang w:eastAsia="ru-RU"/>
              </w:rPr>
              <w:t>0,516</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color w:val="000000"/>
                <w:sz w:val="20"/>
                <w:szCs w:val="20"/>
                <w:lang w:eastAsia="ru-RU"/>
              </w:rPr>
              <w:t>0,516</w:t>
            </w:r>
          </w:p>
        </w:tc>
        <w:tc>
          <w:tcPr>
            <w:tcW w:w="816" w:type="dxa"/>
            <w:tcBorders>
              <w:top w:val="single" w:sz="4" w:space="0" w:color="000000"/>
              <w:left w:val="single" w:sz="8" w:space="0" w:color="000000"/>
              <w:bottom w:val="single" w:sz="4" w:space="0" w:color="000000"/>
              <w:right w:val="single" w:sz="8"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color w:val="000000"/>
                <w:sz w:val="20"/>
                <w:szCs w:val="20"/>
                <w:lang w:eastAsia="ru-RU"/>
              </w:rPr>
              <w:t>0,516</w:t>
            </w:r>
          </w:p>
        </w:tc>
      </w:tr>
      <w:tr w:rsidR="008314AD" w:rsidRPr="008314AD" w:rsidTr="0073626F">
        <w:trPr>
          <w:trHeight w:hRule="exact" w:val="736"/>
        </w:trPr>
        <w:tc>
          <w:tcPr>
            <w:tcW w:w="2751"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before="7" w:after="0" w:line="100" w:lineRule="exact"/>
              <w:rPr>
                <w:rFonts w:ascii="Times New Roman" w:eastAsia="Calibri" w:hAnsi="Times New Roman" w:cs="Times New Roman"/>
                <w:color w:val="000000"/>
                <w:sz w:val="10"/>
                <w:szCs w:val="10"/>
                <w:lang w:eastAsia="zh-CN"/>
              </w:rPr>
            </w:pPr>
          </w:p>
          <w:p w:rsidR="008314AD" w:rsidRPr="008314AD" w:rsidRDefault="008314AD" w:rsidP="008314AD">
            <w:pPr>
              <w:widowControl w:val="0"/>
              <w:suppressAutoHyphens/>
              <w:spacing w:after="0" w:line="240" w:lineRule="auto"/>
              <w:ind w:left="97"/>
              <w:rPr>
                <w:rFonts w:ascii="Calibri" w:eastAsia="Calibri" w:hAnsi="Calibri" w:cs="Calibri"/>
                <w:lang w:eastAsia="zh-CN"/>
              </w:rPr>
            </w:pPr>
            <w:r w:rsidRPr="008314AD">
              <w:rPr>
                <w:rFonts w:ascii="Times New Roman" w:eastAsia="Times New Roman" w:hAnsi="Times New Roman" w:cs="Times New Roman"/>
                <w:sz w:val="20"/>
                <w:szCs w:val="20"/>
                <w:lang w:eastAsia="zh-CN"/>
              </w:rPr>
              <w:t>Выработано тепловой энергии на школу №19</w:t>
            </w:r>
          </w:p>
        </w:tc>
        <w:tc>
          <w:tcPr>
            <w:tcW w:w="851"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after="0" w:line="240" w:lineRule="auto"/>
              <w:jc w:val="center"/>
              <w:rPr>
                <w:rFonts w:ascii="Calibri" w:eastAsia="Calibri" w:hAnsi="Calibri" w:cs="Calibri"/>
                <w:lang w:val="en-US" w:eastAsia="zh-CN"/>
              </w:rPr>
            </w:pPr>
            <w:r w:rsidRPr="008314AD">
              <w:rPr>
                <w:rFonts w:ascii="Times New Roman" w:eastAsia="Times New Roman" w:hAnsi="Times New Roman" w:cs="Times New Roman"/>
                <w:sz w:val="20"/>
                <w:szCs w:val="20"/>
                <w:lang w:val="en-US" w:eastAsia="zh-CN"/>
              </w:rPr>
              <w:t>Гкал/год</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eastAsiaTheme="minorEastAsia"/>
                <w:lang w:eastAsia="ru-RU"/>
              </w:rPr>
              <w:t>1740</w:t>
            </w:r>
          </w:p>
        </w:tc>
        <w:tc>
          <w:tcPr>
            <w:tcW w:w="736"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eastAsiaTheme="minorEastAsia"/>
                <w:lang w:eastAsia="ru-RU"/>
              </w:rPr>
              <w:t>1740</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eastAsiaTheme="minorEastAsia"/>
                <w:lang w:eastAsia="ru-RU"/>
              </w:rPr>
              <w:t>1740</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eastAsiaTheme="minorEastAsia"/>
                <w:lang w:eastAsia="ru-RU"/>
              </w:rPr>
              <w:t>1740</w:t>
            </w:r>
          </w:p>
        </w:tc>
        <w:tc>
          <w:tcPr>
            <w:tcW w:w="736"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eastAsiaTheme="minorEastAsia"/>
                <w:lang w:eastAsia="ru-RU"/>
              </w:rPr>
              <w:t>1740</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eastAsiaTheme="minorEastAsia"/>
                <w:lang w:eastAsia="ru-RU"/>
              </w:rPr>
              <w:t>1740</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eastAsiaTheme="minorEastAsia"/>
                <w:lang w:eastAsia="ru-RU"/>
              </w:rPr>
              <w:t>1740</w:t>
            </w:r>
          </w:p>
        </w:tc>
        <w:tc>
          <w:tcPr>
            <w:tcW w:w="736"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eastAsiaTheme="minorEastAsia"/>
                <w:lang w:eastAsia="ru-RU"/>
              </w:rPr>
              <w:t>1740</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eastAsiaTheme="minorEastAsia"/>
                <w:lang w:eastAsia="ru-RU"/>
              </w:rPr>
              <w:t>1740</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eastAsiaTheme="minorEastAsia"/>
                <w:lang w:eastAsia="ru-RU"/>
              </w:rPr>
              <w:t>1740</w:t>
            </w:r>
          </w:p>
        </w:tc>
        <w:tc>
          <w:tcPr>
            <w:tcW w:w="816" w:type="dxa"/>
            <w:tcBorders>
              <w:top w:val="single" w:sz="4" w:space="0" w:color="000000"/>
              <w:left w:val="single" w:sz="8" w:space="0" w:color="000000"/>
              <w:bottom w:val="single" w:sz="4" w:space="0" w:color="000000"/>
              <w:right w:val="single" w:sz="8"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eastAsiaTheme="minorEastAsia"/>
                <w:lang w:eastAsia="ru-RU"/>
              </w:rPr>
              <w:t>1740</w:t>
            </w:r>
          </w:p>
        </w:tc>
      </w:tr>
      <w:tr w:rsidR="008314AD" w:rsidRPr="008314AD" w:rsidTr="0073626F">
        <w:trPr>
          <w:trHeight w:hRule="exact" w:val="470"/>
        </w:trPr>
        <w:tc>
          <w:tcPr>
            <w:tcW w:w="2751"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22" w:lineRule="exact"/>
              <w:ind w:left="97"/>
              <w:rPr>
                <w:rFonts w:ascii="Calibri" w:eastAsia="Calibri" w:hAnsi="Calibri" w:cs="Calibri"/>
                <w:lang w:val="en-US" w:eastAsia="zh-CN"/>
              </w:rPr>
            </w:pPr>
            <w:r w:rsidRPr="008314AD">
              <w:rPr>
                <w:rFonts w:ascii="Times New Roman" w:eastAsia="Times New Roman" w:hAnsi="Times New Roman" w:cs="Times New Roman"/>
                <w:sz w:val="20"/>
                <w:szCs w:val="20"/>
                <w:lang w:val="en-US" w:eastAsia="zh-CN"/>
              </w:rPr>
              <w:t>Теплотворная</w:t>
            </w:r>
            <w:r w:rsidRPr="008314AD">
              <w:rPr>
                <w:rFonts w:ascii="Times New Roman" w:eastAsia="Times New Roman" w:hAnsi="Times New Roman" w:cs="Times New Roman"/>
                <w:spacing w:val="-23"/>
                <w:sz w:val="20"/>
                <w:szCs w:val="20"/>
                <w:lang w:val="en-US" w:eastAsia="zh-CN"/>
              </w:rPr>
              <w:t xml:space="preserve"> </w:t>
            </w:r>
            <w:r w:rsidRPr="008314AD">
              <w:rPr>
                <w:rFonts w:ascii="Times New Roman" w:eastAsia="Times New Roman" w:hAnsi="Times New Roman" w:cs="Times New Roman"/>
                <w:sz w:val="20"/>
                <w:szCs w:val="20"/>
                <w:lang w:val="en-US" w:eastAsia="zh-CN"/>
              </w:rPr>
              <w:t>способность</w:t>
            </w:r>
          </w:p>
          <w:p w:rsidR="008314AD" w:rsidRPr="008314AD" w:rsidRDefault="008314AD" w:rsidP="008314AD">
            <w:pPr>
              <w:widowControl w:val="0"/>
              <w:suppressAutoHyphens/>
              <w:spacing w:after="0" w:line="240" w:lineRule="auto"/>
              <w:ind w:left="97"/>
              <w:rPr>
                <w:rFonts w:ascii="Calibri" w:eastAsia="Calibri" w:hAnsi="Calibri" w:cs="Calibri"/>
                <w:lang w:val="en-US" w:eastAsia="zh-CN"/>
              </w:rPr>
            </w:pPr>
            <w:r w:rsidRPr="008314AD">
              <w:rPr>
                <w:rFonts w:ascii="Times New Roman" w:eastAsia="Times New Roman" w:hAnsi="Times New Roman" w:cs="Times New Roman"/>
                <w:spacing w:val="-1"/>
                <w:sz w:val="20"/>
                <w:szCs w:val="20"/>
                <w:lang w:val="en-US" w:eastAsia="zh-CN"/>
              </w:rPr>
              <w:t>топлива</w:t>
            </w:r>
          </w:p>
        </w:tc>
        <w:tc>
          <w:tcPr>
            <w:tcW w:w="851" w:type="dxa"/>
            <w:tcBorders>
              <w:top w:val="single" w:sz="4" w:space="0" w:color="000000"/>
              <w:left w:val="single" w:sz="4" w:space="0" w:color="000000"/>
              <w:bottom w:val="single" w:sz="4" w:space="0" w:color="000000"/>
            </w:tcBorders>
            <w:shd w:val="clear" w:color="auto" w:fill="auto"/>
          </w:tcPr>
          <w:p w:rsidR="008314AD" w:rsidRPr="008314AD" w:rsidRDefault="008314AD" w:rsidP="008314AD">
            <w:pPr>
              <w:widowControl w:val="0"/>
              <w:suppressAutoHyphens/>
              <w:snapToGrid w:val="0"/>
              <w:spacing w:before="7" w:after="0" w:line="100" w:lineRule="exact"/>
              <w:jc w:val="center"/>
              <w:rPr>
                <w:rFonts w:ascii="Times New Roman" w:eastAsia="Times New Roman" w:hAnsi="Times New Roman" w:cs="Times New Roman"/>
                <w:spacing w:val="-1"/>
                <w:sz w:val="10"/>
                <w:szCs w:val="10"/>
                <w:lang w:val="en-US" w:eastAsia="zh-CN"/>
              </w:rPr>
            </w:pPr>
          </w:p>
          <w:p w:rsidR="008314AD" w:rsidRPr="008314AD" w:rsidRDefault="008314AD" w:rsidP="008314AD">
            <w:pPr>
              <w:widowControl w:val="0"/>
              <w:suppressAutoHyphens/>
              <w:spacing w:after="0" w:line="240" w:lineRule="auto"/>
              <w:jc w:val="center"/>
              <w:rPr>
                <w:rFonts w:ascii="Calibri" w:eastAsia="Calibri" w:hAnsi="Calibri" w:cs="Calibri"/>
                <w:lang w:val="en-US" w:eastAsia="zh-CN"/>
              </w:rPr>
            </w:pPr>
            <w:r w:rsidRPr="008314AD">
              <w:rPr>
                <w:rFonts w:ascii="Times New Roman" w:eastAsia="Times New Roman" w:hAnsi="Times New Roman" w:cs="Times New Roman"/>
                <w:spacing w:val="-1"/>
                <w:sz w:val="20"/>
                <w:szCs w:val="20"/>
                <w:lang w:val="en-US" w:eastAsia="zh-CN"/>
              </w:rPr>
              <w:t>ккал/кг</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color w:val="000000"/>
                <w:sz w:val="20"/>
                <w:szCs w:val="20"/>
                <w:lang w:eastAsia="ru-RU"/>
              </w:rPr>
              <w:t>3984</w:t>
            </w:r>
          </w:p>
        </w:tc>
        <w:tc>
          <w:tcPr>
            <w:tcW w:w="736"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color w:val="000000"/>
                <w:sz w:val="20"/>
                <w:szCs w:val="20"/>
                <w:lang w:eastAsia="ru-RU"/>
              </w:rPr>
              <w:t>3984</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color w:val="000000"/>
                <w:sz w:val="20"/>
                <w:szCs w:val="20"/>
                <w:lang w:eastAsia="ru-RU"/>
              </w:rPr>
              <w:t>3984</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color w:val="000000"/>
                <w:sz w:val="20"/>
                <w:szCs w:val="20"/>
                <w:lang w:eastAsia="ru-RU"/>
              </w:rPr>
              <w:t>3984</w:t>
            </w:r>
          </w:p>
        </w:tc>
        <w:tc>
          <w:tcPr>
            <w:tcW w:w="736"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color w:val="000000"/>
                <w:sz w:val="20"/>
                <w:szCs w:val="20"/>
                <w:lang w:eastAsia="ru-RU"/>
              </w:rPr>
              <w:t>3984</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color w:val="000000"/>
                <w:sz w:val="20"/>
                <w:szCs w:val="20"/>
                <w:lang w:eastAsia="ru-RU"/>
              </w:rPr>
              <w:t>3984</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color w:val="000000"/>
                <w:sz w:val="20"/>
                <w:szCs w:val="20"/>
                <w:lang w:eastAsia="ru-RU"/>
              </w:rPr>
              <w:t>3984</w:t>
            </w:r>
          </w:p>
        </w:tc>
        <w:tc>
          <w:tcPr>
            <w:tcW w:w="736"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color w:val="000000"/>
                <w:sz w:val="20"/>
                <w:szCs w:val="20"/>
                <w:lang w:eastAsia="ru-RU"/>
              </w:rPr>
              <w:t>3984</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color w:val="000000"/>
                <w:sz w:val="20"/>
                <w:szCs w:val="20"/>
                <w:lang w:eastAsia="ru-RU"/>
              </w:rPr>
              <w:t>3984</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color w:val="000000"/>
                <w:sz w:val="20"/>
                <w:szCs w:val="20"/>
                <w:lang w:eastAsia="ru-RU"/>
              </w:rPr>
              <w:t>3984</w:t>
            </w:r>
          </w:p>
        </w:tc>
        <w:tc>
          <w:tcPr>
            <w:tcW w:w="816" w:type="dxa"/>
            <w:tcBorders>
              <w:top w:val="single" w:sz="4" w:space="0" w:color="000000"/>
              <w:left w:val="single" w:sz="8" w:space="0" w:color="000000"/>
              <w:bottom w:val="single" w:sz="4" w:space="0" w:color="000000"/>
              <w:right w:val="single" w:sz="8"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color w:val="000000"/>
                <w:sz w:val="20"/>
                <w:szCs w:val="20"/>
                <w:lang w:eastAsia="ru-RU"/>
              </w:rPr>
              <w:t>3984</w:t>
            </w:r>
          </w:p>
        </w:tc>
      </w:tr>
      <w:tr w:rsidR="008314AD" w:rsidRPr="008314AD" w:rsidTr="0073626F">
        <w:trPr>
          <w:trHeight w:hRule="exact" w:val="470"/>
        </w:trPr>
        <w:tc>
          <w:tcPr>
            <w:tcW w:w="2751"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22" w:lineRule="exact"/>
              <w:ind w:left="97"/>
              <w:rPr>
                <w:rFonts w:ascii="Calibri" w:eastAsia="Calibri" w:hAnsi="Calibri" w:cs="Calibri"/>
                <w:lang w:val="en-US" w:eastAsia="zh-CN"/>
              </w:rPr>
            </w:pPr>
            <w:r w:rsidRPr="008314AD">
              <w:rPr>
                <w:rFonts w:ascii="Times New Roman" w:eastAsia="Times New Roman" w:hAnsi="Times New Roman" w:cs="Times New Roman"/>
                <w:spacing w:val="-1"/>
                <w:sz w:val="20"/>
                <w:szCs w:val="20"/>
                <w:lang w:val="en-US" w:eastAsia="zh-CN"/>
              </w:rPr>
              <w:t>Потребление</w:t>
            </w:r>
            <w:r w:rsidRPr="008314AD">
              <w:rPr>
                <w:rFonts w:ascii="Times New Roman" w:eastAsia="Times New Roman" w:hAnsi="Times New Roman" w:cs="Times New Roman"/>
                <w:spacing w:val="-20"/>
                <w:sz w:val="20"/>
                <w:szCs w:val="20"/>
                <w:lang w:val="en-US" w:eastAsia="zh-CN"/>
              </w:rPr>
              <w:t xml:space="preserve"> </w:t>
            </w:r>
            <w:r w:rsidRPr="008314AD">
              <w:rPr>
                <w:rFonts w:ascii="Times New Roman" w:eastAsia="Times New Roman" w:hAnsi="Times New Roman" w:cs="Times New Roman"/>
                <w:spacing w:val="-1"/>
                <w:sz w:val="20"/>
                <w:szCs w:val="20"/>
                <w:lang w:val="en-US" w:eastAsia="zh-CN"/>
              </w:rPr>
              <w:t>натурального</w:t>
            </w:r>
          </w:p>
          <w:p w:rsidR="008314AD" w:rsidRPr="008314AD" w:rsidRDefault="008314AD" w:rsidP="008314AD">
            <w:pPr>
              <w:widowControl w:val="0"/>
              <w:suppressAutoHyphens/>
              <w:spacing w:after="0" w:line="240" w:lineRule="auto"/>
              <w:ind w:left="97"/>
              <w:rPr>
                <w:rFonts w:ascii="Calibri" w:eastAsia="Calibri" w:hAnsi="Calibri" w:cs="Calibri"/>
                <w:lang w:val="en-US" w:eastAsia="zh-CN"/>
              </w:rPr>
            </w:pPr>
            <w:r w:rsidRPr="008314AD">
              <w:rPr>
                <w:rFonts w:ascii="Times New Roman" w:eastAsia="Times New Roman" w:hAnsi="Times New Roman" w:cs="Times New Roman"/>
                <w:spacing w:val="-1"/>
                <w:sz w:val="20"/>
                <w:szCs w:val="20"/>
                <w:lang w:val="en-US" w:eastAsia="zh-CN"/>
              </w:rPr>
              <w:t>топлива</w:t>
            </w:r>
          </w:p>
        </w:tc>
        <w:tc>
          <w:tcPr>
            <w:tcW w:w="851" w:type="dxa"/>
            <w:tcBorders>
              <w:top w:val="single" w:sz="4" w:space="0" w:color="000000"/>
              <w:left w:val="single" w:sz="4" w:space="0" w:color="000000"/>
              <w:bottom w:val="single" w:sz="4" w:space="0" w:color="000000"/>
            </w:tcBorders>
            <w:shd w:val="clear" w:color="auto" w:fill="auto"/>
          </w:tcPr>
          <w:p w:rsidR="008314AD" w:rsidRPr="008314AD" w:rsidRDefault="008314AD" w:rsidP="008314AD">
            <w:pPr>
              <w:widowControl w:val="0"/>
              <w:suppressAutoHyphens/>
              <w:snapToGrid w:val="0"/>
              <w:spacing w:before="7" w:after="0" w:line="100" w:lineRule="exact"/>
              <w:jc w:val="center"/>
              <w:rPr>
                <w:rFonts w:ascii="Times New Roman" w:eastAsia="Times New Roman" w:hAnsi="Times New Roman" w:cs="Times New Roman"/>
                <w:spacing w:val="-1"/>
                <w:sz w:val="10"/>
                <w:szCs w:val="10"/>
                <w:lang w:val="en-US" w:eastAsia="zh-CN"/>
              </w:rPr>
            </w:pPr>
          </w:p>
          <w:p w:rsidR="008314AD" w:rsidRPr="008314AD" w:rsidRDefault="008314AD" w:rsidP="008314AD">
            <w:pPr>
              <w:widowControl w:val="0"/>
              <w:suppressAutoHyphens/>
              <w:spacing w:after="0" w:line="240" w:lineRule="auto"/>
              <w:jc w:val="center"/>
              <w:rPr>
                <w:rFonts w:ascii="Calibri" w:eastAsia="Calibri" w:hAnsi="Calibri" w:cs="Calibri"/>
                <w:lang w:val="en-US" w:eastAsia="zh-CN"/>
              </w:rPr>
            </w:pPr>
            <w:r w:rsidRPr="008314AD">
              <w:rPr>
                <w:rFonts w:ascii="Times New Roman" w:eastAsia="Times New Roman" w:hAnsi="Times New Roman" w:cs="Times New Roman"/>
                <w:spacing w:val="-1"/>
                <w:sz w:val="20"/>
                <w:szCs w:val="20"/>
                <w:lang w:eastAsia="zh-CN"/>
              </w:rPr>
              <w:t>тонн</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408</w:t>
            </w:r>
          </w:p>
        </w:tc>
        <w:tc>
          <w:tcPr>
            <w:tcW w:w="736"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408</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408</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408</w:t>
            </w:r>
          </w:p>
        </w:tc>
        <w:tc>
          <w:tcPr>
            <w:tcW w:w="736"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408</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408</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408</w:t>
            </w:r>
          </w:p>
        </w:tc>
        <w:tc>
          <w:tcPr>
            <w:tcW w:w="736"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408</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408</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408</w:t>
            </w:r>
          </w:p>
        </w:tc>
        <w:tc>
          <w:tcPr>
            <w:tcW w:w="816" w:type="dxa"/>
            <w:tcBorders>
              <w:top w:val="single" w:sz="4" w:space="0" w:color="000000"/>
              <w:left w:val="single" w:sz="8" w:space="0" w:color="000000"/>
              <w:bottom w:val="single" w:sz="4" w:space="0" w:color="000000"/>
              <w:right w:val="single" w:sz="8"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408</w:t>
            </w:r>
          </w:p>
        </w:tc>
      </w:tr>
      <w:tr w:rsidR="008314AD" w:rsidRPr="008314AD" w:rsidTr="0073626F">
        <w:trPr>
          <w:trHeight w:hRule="exact" w:val="470"/>
        </w:trPr>
        <w:tc>
          <w:tcPr>
            <w:tcW w:w="2751"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22" w:lineRule="exact"/>
              <w:ind w:left="97"/>
              <w:rPr>
                <w:rFonts w:ascii="Calibri" w:eastAsia="Calibri" w:hAnsi="Calibri" w:cs="Calibri"/>
                <w:lang w:val="en-US" w:eastAsia="zh-CN"/>
              </w:rPr>
            </w:pPr>
            <w:r w:rsidRPr="008314AD">
              <w:rPr>
                <w:rFonts w:ascii="Times New Roman" w:eastAsia="Times New Roman" w:hAnsi="Times New Roman" w:cs="Times New Roman"/>
                <w:spacing w:val="-1"/>
                <w:sz w:val="20"/>
                <w:szCs w:val="20"/>
                <w:lang w:val="en-US" w:eastAsia="zh-CN"/>
              </w:rPr>
              <w:t>Потребление</w:t>
            </w:r>
            <w:r w:rsidRPr="008314AD">
              <w:rPr>
                <w:rFonts w:ascii="Times New Roman" w:eastAsia="Times New Roman" w:hAnsi="Times New Roman" w:cs="Times New Roman"/>
                <w:spacing w:val="-17"/>
                <w:sz w:val="20"/>
                <w:szCs w:val="20"/>
                <w:lang w:val="en-US" w:eastAsia="zh-CN"/>
              </w:rPr>
              <w:t xml:space="preserve"> </w:t>
            </w:r>
            <w:r w:rsidRPr="008314AD">
              <w:rPr>
                <w:rFonts w:ascii="Times New Roman" w:eastAsia="Times New Roman" w:hAnsi="Times New Roman" w:cs="Times New Roman"/>
                <w:sz w:val="20"/>
                <w:szCs w:val="20"/>
                <w:lang w:val="en-US" w:eastAsia="zh-CN"/>
              </w:rPr>
              <w:t>условного</w:t>
            </w:r>
          </w:p>
          <w:p w:rsidR="008314AD" w:rsidRPr="008314AD" w:rsidRDefault="008314AD" w:rsidP="008314AD">
            <w:pPr>
              <w:widowControl w:val="0"/>
              <w:suppressAutoHyphens/>
              <w:spacing w:after="0" w:line="240" w:lineRule="auto"/>
              <w:ind w:left="97"/>
              <w:rPr>
                <w:rFonts w:ascii="Calibri" w:eastAsia="Calibri" w:hAnsi="Calibri" w:cs="Calibri"/>
                <w:lang w:val="en-US" w:eastAsia="zh-CN"/>
              </w:rPr>
            </w:pPr>
            <w:r w:rsidRPr="008314AD">
              <w:rPr>
                <w:rFonts w:ascii="Times New Roman" w:eastAsia="Times New Roman" w:hAnsi="Times New Roman" w:cs="Times New Roman"/>
                <w:spacing w:val="-1"/>
                <w:sz w:val="20"/>
                <w:szCs w:val="20"/>
                <w:lang w:val="en-US" w:eastAsia="zh-CN"/>
              </w:rPr>
              <w:t>топлива</w:t>
            </w:r>
          </w:p>
        </w:tc>
        <w:tc>
          <w:tcPr>
            <w:tcW w:w="851" w:type="dxa"/>
            <w:tcBorders>
              <w:top w:val="single" w:sz="4" w:space="0" w:color="000000"/>
              <w:left w:val="single" w:sz="4" w:space="0" w:color="000000"/>
              <w:bottom w:val="single" w:sz="4" w:space="0" w:color="000000"/>
            </w:tcBorders>
            <w:shd w:val="clear" w:color="auto" w:fill="auto"/>
          </w:tcPr>
          <w:p w:rsidR="008314AD" w:rsidRPr="008314AD" w:rsidRDefault="008314AD" w:rsidP="008314AD">
            <w:pPr>
              <w:widowControl w:val="0"/>
              <w:suppressAutoHyphens/>
              <w:snapToGrid w:val="0"/>
              <w:spacing w:before="7" w:after="0" w:line="100" w:lineRule="exact"/>
              <w:jc w:val="center"/>
              <w:rPr>
                <w:rFonts w:ascii="Times New Roman" w:eastAsia="Times New Roman" w:hAnsi="Times New Roman" w:cs="Times New Roman"/>
                <w:spacing w:val="-1"/>
                <w:sz w:val="10"/>
                <w:szCs w:val="10"/>
                <w:lang w:val="en-US" w:eastAsia="zh-CN"/>
              </w:rPr>
            </w:pPr>
          </w:p>
          <w:p w:rsidR="008314AD" w:rsidRPr="008314AD" w:rsidRDefault="008314AD" w:rsidP="008314AD">
            <w:pPr>
              <w:widowControl w:val="0"/>
              <w:suppressAutoHyphens/>
              <w:spacing w:after="0" w:line="240" w:lineRule="auto"/>
              <w:jc w:val="center"/>
              <w:rPr>
                <w:rFonts w:ascii="Calibri" w:eastAsia="Calibri" w:hAnsi="Calibri" w:cs="Calibri"/>
                <w:lang w:val="en-US" w:eastAsia="zh-CN"/>
              </w:rPr>
            </w:pPr>
            <w:r w:rsidRPr="008314AD">
              <w:rPr>
                <w:rFonts w:ascii="Times New Roman" w:eastAsia="Times New Roman" w:hAnsi="Times New Roman" w:cs="Times New Roman"/>
                <w:spacing w:val="-1"/>
                <w:sz w:val="20"/>
                <w:szCs w:val="20"/>
                <w:lang w:val="en-US" w:eastAsia="zh-CN"/>
              </w:rPr>
              <w:t>тут</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269,28</w:t>
            </w:r>
          </w:p>
        </w:tc>
        <w:tc>
          <w:tcPr>
            <w:tcW w:w="736"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269,28</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269,28</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269,28</w:t>
            </w:r>
          </w:p>
        </w:tc>
        <w:tc>
          <w:tcPr>
            <w:tcW w:w="736"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269,28</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269,28</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269,28</w:t>
            </w:r>
          </w:p>
        </w:tc>
        <w:tc>
          <w:tcPr>
            <w:tcW w:w="736"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269,28</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269,28</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269,28</w:t>
            </w:r>
          </w:p>
        </w:tc>
        <w:tc>
          <w:tcPr>
            <w:tcW w:w="816" w:type="dxa"/>
            <w:tcBorders>
              <w:top w:val="single" w:sz="4" w:space="0" w:color="000000"/>
              <w:left w:val="single" w:sz="8" w:space="0" w:color="000000"/>
              <w:bottom w:val="single" w:sz="4" w:space="0" w:color="000000"/>
              <w:right w:val="single" w:sz="8"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269,28</w:t>
            </w:r>
          </w:p>
        </w:tc>
      </w:tr>
      <w:tr w:rsidR="008314AD" w:rsidRPr="008314AD" w:rsidTr="0073626F">
        <w:trPr>
          <w:trHeight w:hRule="exact" w:val="324"/>
        </w:trPr>
        <w:tc>
          <w:tcPr>
            <w:tcW w:w="2751"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before="33" w:after="0" w:line="240" w:lineRule="auto"/>
              <w:ind w:left="97"/>
              <w:rPr>
                <w:rFonts w:ascii="Calibri" w:eastAsia="Calibri" w:hAnsi="Calibri" w:cs="Calibri"/>
                <w:lang w:val="en-US" w:eastAsia="zh-CN"/>
              </w:rPr>
            </w:pPr>
            <w:r w:rsidRPr="008314AD">
              <w:rPr>
                <w:rFonts w:ascii="Times New Roman" w:eastAsia="Times New Roman" w:hAnsi="Times New Roman" w:cs="Times New Roman"/>
                <w:spacing w:val="-1"/>
                <w:sz w:val="20"/>
                <w:szCs w:val="20"/>
                <w:lang w:val="en-US" w:eastAsia="zh-CN"/>
              </w:rPr>
              <w:t>КПД</w:t>
            </w:r>
            <w:r w:rsidRPr="008314AD">
              <w:rPr>
                <w:rFonts w:ascii="Times New Roman" w:eastAsia="Times New Roman" w:hAnsi="Times New Roman" w:cs="Times New Roman"/>
                <w:spacing w:val="-12"/>
                <w:sz w:val="20"/>
                <w:szCs w:val="20"/>
                <w:lang w:val="en-US" w:eastAsia="zh-CN"/>
              </w:rPr>
              <w:t xml:space="preserve"> </w:t>
            </w:r>
            <w:r w:rsidRPr="008314AD">
              <w:rPr>
                <w:rFonts w:ascii="Times New Roman" w:eastAsia="Times New Roman" w:hAnsi="Times New Roman" w:cs="Times New Roman"/>
                <w:sz w:val="20"/>
                <w:szCs w:val="20"/>
                <w:lang w:val="en-US" w:eastAsia="zh-CN"/>
              </w:rPr>
              <w:t>котельной</w:t>
            </w:r>
          </w:p>
        </w:tc>
        <w:tc>
          <w:tcPr>
            <w:tcW w:w="851" w:type="dxa"/>
            <w:tcBorders>
              <w:top w:val="single" w:sz="4" w:space="0" w:color="000000"/>
              <w:left w:val="single" w:sz="4" w:space="0" w:color="000000"/>
              <w:bottom w:val="single" w:sz="4" w:space="0" w:color="000000"/>
            </w:tcBorders>
            <w:shd w:val="clear" w:color="auto" w:fill="auto"/>
          </w:tcPr>
          <w:p w:rsidR="008314AD" w:rsidRPr="008314AD" w:rsidRDefault="008314AD" w:rsidP="008314AD">
            <w:pPr>
              <w:widowControl w:val="0"/>
              <w:suppressAutoHyphens/>
              <w:snapToGrid w:val="0"/>
              <w:spacing w:before="33" w:after="0" w:line="240" w:lineRule="auto"/>
              <w:jc w:val="center"/>
              <w:rPr>
                <w:rFonts w:ascii="Calibri" w:eastAsia="Calibri" w:hAnsi="Calibri" w:cs="Calibri"/>
                <w:lang w:val="en-US" w:eastAsia="zh-CN"/>
              </w:rPr>
            </w:pPr>
            <w:r w:rsidRPr="008314AD">
              <w:rPr>
                <w:rFonts w:ascii="Times New Roman" w:eastAsia="Times New Roman" w:hAnsi="Times New Roman" w:cs="Times New Roman"/>
                <w:sz w:val="20"/>
                <w:szCs w:val="20"/>
                <w:lang w:val="en-US" w:eastAsia="zh-CN"/>
              </w:rPr>
              <w:t>%</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color w:val="000000"/>
                <w:sz w:val="20"/>
                <w:szCs w:val="20"/>
                <w:lang w:eastAsia="ru-RU"/>
              </w:rPr>
              <w:t>80</w:t>
            </w:r>
          </w:p>
        </w:tc>
        <w:tc>
          <w:tcPr>
            <w:tcW w:w="736"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color w:val="000000"/>
                <w:sz w:val="20"/>
                <w:szCs w:val="20"/>
                <w:lang w:eastAsia="ru-RU"/>
              </w:rPr>
              <w:t>80</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color w:val="000000"/>
                <w:sz w:val="20"/>
                <w:szCs w:val="20"/>
                <w:lang w:eastAsia="ru-RU"/>
              </w:rPr>
              <w:t>80</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color w:val="000000"/>
                <w:sz w:val="20"/>
                <w:szCs w:val="20"/>
                <w:lang w:eastAsia="ru-RU"/>
              </w:rPr>
              <w:t>80</w:t>
            </w:r>
          </w:p>
        </w:tc>
        <w:tc>
          <w:tcPr>
            <w:tcW w:w="736"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color w:val="000000"/>
                <w:sz w:val="20"/>
                <w:szCs w:val="20"/>
                <w:lang w:eastAsia="ru-RU"/>
              </w:rPr>
              <w:t>80</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color w:val="000000"/>
                <w:sz w:val="20"/>
                <w:szCs w:val="20"/>
                <w:lang w:eastAsia="ru-RU"/>
              </w:rPr>
              <w:t>80</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color w:val="000000"/>
                <w:sz w:val="20"/>
                <w:szCs w:val="20"/>
                <w:lang w:eastAsia="ru-RU"/>
              </w:rPr>
              <w:t>80</w:t>
            </w:r>
          </w:p>
        </w:tc>
        <w:tc>
          <w:tcPr>
            <w:tcW w:w="736"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color w:val="000000"/>
                <w:sz w:val="20"/>
                <w:szCs w:val="20"/>
                <w:lang w:eastAsia="ru-RU"/>
              </w:rPr>
              <w:t>80</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color w:val="000000"/>
                <w:sz w:val="20"/>
                <w:szCs w:val="20"/>
                <w:lang w:eastAsia="ru-RU"/>
              </w:rPr>
              <w:t>80</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color w:val="000000"/>
                <w:sz w:val="20"/>
                <w:szCs w:val="20"/>
                <w:lang w:eastAsia="ru-RU"/>
              </w:rPr>
              <w:t>80</w:t>
            </w:r>
          </w:p>
        </w:tc>
        <w:tc>
          <w:tcPr>
            <w:tcW w:w="816" w:type="dxa"/>
            <w:tcBorders>
              <w:top w:val="single" w:sz="4" w:space="0" w:color="000000"/>
              <w:left w:val="single" w:sz="8" w:space="0" w:color="000000"/>
              <w:bottom w:val="single" w:sz="4" w:space="0" w:color="000000"/>
              <w:right w:val="single" w:sz="8"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color w:val="000000"/>
                <w:sz w:val="20"/>
                <w:szCs w:val="20"/>
                <w:lang w:eastAsia="ru-RU"/>
              </w:rPr>
              <w:t>80</w:t>
            </w:r>
          </w:p>
        </w:tc>
      </w:tr>
    </w:tbl>
    <w:p w:rsidR="008314AD" w:rsidRPr="008314AD" w:rsidRDefault="008314AD" w:rsidP="008314AD">
      <w:pPr>
        <w:spacing w:line="200" w:lineRule="exact"/>
        <w:ind w:firstLine="851"/>
        <w:rPr>
          <w:rFonts w:eastAsiaTheme="minorEastAsia"/>
          <w:lang w:eastAsia="ru-RU"/>
        </w:rPr>
      </w:pPr>
    </w:p>
    <w:p w:rsidR="008314AD" w:rsidRPr="008314AD" w:rsidRDefault="008314AD" w:rsidP="008314AD">
      <w:pPr>
        <w:widowControl w:val="0"/>
        <w:suppressAutoHyphens/>
        <w:spacing w:after="0" w:line="240" w:lineRule="auto"/>
        <w:ind w:firstLine="851"/>
        <w:jc w:val="center"/>
        <w:rPr>
          <w:rFonts w:ascii="Times New Roman" w:eastAsia="Times New Roman" w:hAnsi="Times New Roman" w:cs="Times New Roman"/>
          <w:b/>
          <w:bCs/>
          <w:sz w:val="24"/>
          <w:szCs w:val="24"/>
          <w:lang w:eastAsia="zh-CN"/>
        </w:rPr>
      </w:pPr>
      <w:bookmarkStart w:id="47" w:name="__RefHeading__80_1009750011"/>
      <w:bookmarkEnd w:id="47"/>
      <w:r w:rsidRPr="008314AD">
        <w:rPr>
          <w:rFonts w:ascii="Times New Roman" w:eastAsia="Times New Roman" w:hAnsi="Times New Roman" w:cs="Times New Roman"/>
          <w:b/>
          <w:bCs/>
          <w:i/>
          <w:sz w:val="24"/>
          <w:szCs w:val="24"/>
          <w:lang w:eastAsia="zh-CN"/>
        </w:rPr>
        <w:t>Раздел 7. Инвестиции в строительство, реконструкцию и техническое перевооружение</w:t>
      </w:r>
    </w:p>
    <w:p w:rsidR="008314AD" w:rsidRPr="008314AD" w:rsidRDefault="008314AD" w:rsidP="008314AD">
      <w:pPr>
        <w:widowControl w:val="0"/>
        <w:suppressAutoHyphens/>
        <w:spacing w:after="0" w:line="240" w:lineRule="auto"/>
        <w:ind w:firstLine="851"/>
        <w:jc w:val="both"/>
        <w:rPr>
          <w:rFonts w:ascii="Times New Roman" w:eastAsia="Times New Roman" w:hAnsi="Times New Roman" w:cs="Times New Roman"/>
          <w:b/>
          <w:bCs/>
          <w:i/>
          <w:color w:val="FF0000"/>
          <w:sz w:val="24"/>
          <w:szCs w:val="24"/>
          <w:lang w:eastAsia="zh-CN"/>
        </w:rPr>
      </w:pPr>
    </w:p>
    <w:p w:rsidR="008314AD" w:rsidRPr="008314AD" w:rsidRDefault="008314AD" w:rsidP="008314AD">
      <w:pPr>
        <w:spacing w:before="81"/>
        <w:ind w:firstLine="851"/>
        <w:rPr>
          <w:rFonts w:eastAsiaTheme="minorEastAsia"/>
          <w:lang w:eastAsia="ru-RU"/>
        </w:rPr>
      </w:pPr>
      <w:r w:rsidRPr="008314AD">
        <w:rPr>
          <w:rFonts w:ascii="Times New Roman" w:eastAsia="Arial" w:hAnsi="Times New Roman" w:cs="Times New Roman"/>
          <w:bCs/>
          <w:spacing w:val="-5"/>
          <w:sz w:val="24"/>
          <w:szCs w:val="24"/>
          <w:lang w:eastAsia="ru-RU"/>
        </w:rPr>
        <w:t>Таблица</w:t>
      </w:r>
      <w:r w:rsidRPr="008314AD">
        <w:rPr>
          <w:rFonts w:ascii="Times New Roman" w:eastAsia="Arial" w:hAnsi="Times New Roman" w:cs="Times New Roman"/>
          <w:bCs/>
          <w:spacing w:val="15"/>
          <w:sz w:val="24"/>
          <w:szCs w:val="24"/>
          <w:lang w:eastAsia="ru-RU"/>
        </w:rPr>
        <w:t xml:space="preserve"> </w:t>
      </w:r>
      <w:r w:rsidRPr="008314AD">
        <w:rPr>
          <w:rFonts w:ascii="Times New Roman" w:eastAsia="Arial" w:hAnsi="Times New Roman" w:cs="Times New Roman"/>
          <w:bCs/>
          <w:spacing w:val="-4"/>
          <w:sz w:val="24"/>
          <w:szCs w:val="24"/>
          <w:lang w:eastAsia="ru-RU"/>
        </w:rPr>
        <w:t>10.2</w:t>
      </w:r>
      <w:r w:rsidRPr="008314AD">
        <w:rPr>
          <w:rFonts w:ascii="Times New Roman" w:eastAsia="Arial" w:hAnsi="Times New Roman" w:cs="Times New Roman"/>
          <w:bCs/>
          <w:spacing w:val="15"/>
          <w:sz w:val="24"/>
          <w:szCs w:val="24"/>
          <w:lang w:eastAsia="ru-RU"/>
        </w:rPr>
        <w:t xml:space="preserve"> </w:t>
      </w:r>
      <w:r w:rsidRPr="008314AD">
        <w:rPr>
          <w:rFonts w:ascii="Times New Roman" w:eastAsia="Arial" w:hAnsi="Times New Roman" w:cs="Times New Roman"/>
          <w:bCs/>
          <w:sz w:val="24"/>
          <w:szCs w:val="24"/>
          <w:lang w:eastAsia="ru-RU"/>
        </w:rPr>
        <w:t>–</w:t>
      </w:r>
      <w:r w:rsidRPr="008314AD">
        <w:rPr>
          <w:rFonts w:ascii="Times New Roman" w:eastAsia="Arial" w:hAnsi="Times New Roman" w:cs="Times New Roman"/>
          <w:bCs/>
          <w:spacing w:val="15"/>
          <w:sz w:val="24"/>
          <w:szCs w:val="24"/>
          <w:lang w:eastAsia="ru-RU"/>
        </w:rPr>
        <w:t xml:space="preserve"> </w:t>
      </w:r>
      <w:r w:rsidRPr="008314AD">
        <w:rPr>
          <w:rFonts w:ascii="Times New Roman" w:eastAsia="Arial" w:hAnsi="Times New Roman" w:cs="Times New Roman"/>
          <w:bCs/>
          <w:spacing w:val="-6"/>
          <w:sz w:val="24"/>
          <w:szCs w:val="24"/>
          <w:lang w:eastAsia="ru-RU"/>
        </w:rPr>
        <w:t>Суммарные</w:t>
      </w:r>
      <w:r w:rsidRPr="008314AD">
        <w:rPr>
          <w:rFonts w:ascii="Times New Roman" w:eastAsia="Arial" w:hAnsi="Times New Roman" w:cs="Times New Roman"/>
          <w:bCs/>
          <w:spacing w:val="15"/>
          <w:sz w:val="24"/>
          <w:szCs w:val="24"/>
          <w:lang w:eastAsia="ru-RU"/>
        </w:rPr>
        <w:t xml:space="preserve"> </w:t>
      </w:r>
      <w:r w:rsidRPr="008314AD">
        <w:rPr>
          <w:rFonts w:ascii="Times New Roman" w:eastAsia="Arial" w:hAnsi="Times New Roman" w:cs="Times New Roman"/>
          <w:bCs/>
          <w:spacing w:val="-6"/>
          <w:sz w:val="24"/>
          <w:szCs w:val="24"/>
          <w:lang w:eastAsia="ru-RU"/>
        </w:rPr>
        <w:t>капитальные</w:t>
      </w:r>
      <w:r w:rsidRPr="008314AD">
        <w:rPr>
          <w:rFonts w:ascii="Times New Roman" w:eastAsia="Arial" w:hAnsi="Times New Roman" w:cs="Times New Roman"/>
          <w:bCs/>
          <w:spacing w:val="15"/>
          <w:sz w:val="24"/>
          <w:szCs w:val="24"/>
          <w:lang w:eastAsia="ru-RU"/>
        </w:rPr>
        <w:t xml:space="preserve"> </w:t>
      </w:r>
      <w:r w:rsidRPr="008314AD">
        <w:rPr>
          <w:rFonts w:ascii="Times New Roman" w:eastAsia="Arial" w:hAnsi="Times New Roman" w:cs="Times New Roman"/>
          <w:bCs/>
          <w:spacing w:val="-5"/>
          <w:sz w:val="24"/>
          <w:szCs w:val="24"/>
          <w:lang w:eastAsia="ru-RU"/>
        </w:rPr>
        <w:t>вложения</w:t>
      </w:r>
      <w:r w:rsidRPr="008314AD">
        <w:rPr>
          <w:rFonts w:ascii="Times New Roman" w:eastAsia="Arial" w:hAnsi="Times New Roman" w:cs="Times New Roman"/>
          <w:bCs/>
          <w:spacing w:val="15"/>
          <w:sz w:val="24"/>
          <w:szCs w:val="24"/>
          <w:lang w:eastAsia="ru-RU"/>
        </w:rPr>
        <w:t xml:space="preserve"> </w:t>
      </w:r>
      <w:r w:rsidRPr="008314AD">
        <w:rPr>
          <w:rFonts w:ascii="Times New Roman" w:eastAsia="Arial" w:hAnsi="Times New Roman" w:cs="Times New Roman"/>
          <w:bCs/>
          <w:sz w:val="24"/>
          <w:szCs w:val="24"/>
          <w:lang w:eastAsia="ru-RU"/>
        </w:rPr>
        <w:t>в</w:t>
      </w:r>
      <w:r w:rsidRPr="008314AD">
        <w:rPr>
          <w:rFonts w:ascii="Times New Roman" w:eastAsia="Arial" w:hAnsi="Times New Roman" w:cs="Times New Roman"/>
          <w:bCs/>
          <w:spacing w:val="14"/>
          <w:sz w:val="24"/>
          <w:szCs w:val="24"/>
          <w:lang w:eastAsia="ru-RU"/>
        </w:rPr>
        <w:t xml:space="preserve"> </w:t>
      </w:r>
      <w:r w:rsidRPr="008314AD">
        <w:rPr>
          <w:rFonts w:ascii="Times New Roman" w:eastAsia="Arial" w:hAnsi="Times New Roman" w:cs="Times New Roman"/>
          <w:bCs/>
          <w:spacing w:val="-6"/>
          <w:sz w:val="24"/>
          <w:szCs w:val="24"/>
          <w:lang w:eastAsia="ru-RU"/>
        </w:rPr>
        <w:t>реализацию</w:t>
      </w:r>
      <w:r w:rsidRPr="008314AD">
        <w:rPr>
          <w:rFonts w:ascii="Times New Roman" w:eastAsia="Arial" w:hAnsi="Times New Roman" w:cs="Times New Roman"/>
          <w:bCs/>
          <w:spacing w:val="14"/>
          <w:sz w:val="24"/>
          <w:szCs w:val="24"/>
          <w:lang w:eastAsia="ru-RU"/>
        </w:rPr>
        <w:t xml:space="preserve"> </w:t>
      </w:r>
      <w:r w:rsidRPr="008314AD">
        <w:rPr>
          <w:rFonts w:ascii="Times New Roman" w:eastAsia="Arial" w:hAnsi="Times New Roman" w:cs="Times New Roman"/>
          <w:bCs/>
          <w:spacing w:val="-6"/>
          <w:sz w:val="24"/>
          <w:szCs w:val="24"/>
          <w:lang w:eastAsia="ru-RU"/>
        </w:rPr>
        <w:t>мероприятий</w:t>
      </w:r>
      <w:r w:rsidRPr="008314AD">
        <w:rPr>
          <w:rFonts w:ascii="Times New Roman" w:eastAsia="Arial" w:hAnsi="Times New Roman" w:cs="Times New Roman"/>
          <w:bCs/>
          <w:spacing w:val="16"/>
          <w:sz w:val="24"/>
          <w:szCs w:val="24"/>
          <w:lang w:eastAsia="ru-RU"/>
        </w:rPr>
        <w:t xml:space="preserve"> </w:t>
      </w:r>
      <w:r w:rsidRPr="008314AD">
        <w:rPr>
          <w:rFonts w:ascii="Times New Roman" w:eastAsia="Arial" w:hAnsi="Times New Roman" w:cs="Times New Roman"/>
          <w:bCs/>
          <w:spacing w:val="-6"/>
          <w:sz w:val="24"/>
          <w:szCs w:val="24"/>
          <w:lang w:eastAsia="ru-RU"/>
        </w:rPr>
        <w:t>реконструкции</w:t>
      </w:r>
      <w:r w:rsidRPr="008314AD">
        <w:rPr>
          <w:rFonts w:ascii="Times New Roman" w:eastAsia="Arial" w:hAnsi="Times New Roman" w:cs="Times New Roman"/>
          <w:bCs/>
          <w:spacing w:val="14"/>
          <w:sz w:val="24"/>
          <w:szCs w:val="24"/>
          <w:lang w:eastAsia="ru-RU"/>
        </w:rPr>
        <w:t xml:space="preserve"> </w:t>
      </w:r>
      <w:r w:rsidRPr="008314AD">
        <w:rPr>
          <w:rFonts w:ascii="Times New Roman" w:eastAsia="Arial" w:hAnsi="Times New Roman" w:cs="Times New Roman"/>
          <w:bCs/>
          <w:sz w:val="24"/>
          <w:szCs w:val="24"/>
          <w:lang w:eastAsia="ru-RU"/>
        </w:rPr>
        <w:t>источника тепловой энергии</w:t>
      </w:r>
    </w:p>
    <w:p w:rsidR="008314AD" w:rsidRPr="008314AD" w:rsidRDefault="008314AD" w:rsidP="008314AD">
      <w:pPr>
        <w:spacing w:before="1" w:line="120" w:lineRule="exact"/>
        <w:rPr>
          <w:rFonts w:ascii="Times New Roman" w:eastAsia="Arial" w:hAnsi="Times New Roman" w:cs="Times New Roman"/>
          <w:bCs/>
          <w:sz w:val="12"/>
          <w:szCs w:val="12"/>
          <w:lang w:eastAsia="ru-RU"/>
        </w:rPr>
      </w:pPr>
    </w:p>
    <w:tbl>
      <w:tblPr>
        <w:tblW w:w="0" w:type="auto"/>
        <w:tblInd w:w="54" w:type="dxa"/>
        <w:tblLayout w:type="fixed"/>
        <w:tblCellMar>
          <w:left w:w="0" w:type="dxa"/>
          <w:right w:w="0" w:type="dxa"/>
        </w:tblCellMar>
        <w:tblLook w:val="0000" w:firstRow="0" w:lastRow="0" w:firstColumn="0" w:lastColumn="0" w:noHBand="0" w:noVBand="0"/>
      </w:tblPr>
      <w:tblGrid>
        <w:gridCol w:w="1810"/>
        <w:gridCol w:w="708"/>
        <w:gridCol w:w="785"/>
        <w:gridCol w:w="785"/>
        <w:gridCol w:w="782"/>
        <w:gridCol w:w="785"/>
        <w:gridCol w:w="785"/>
        <w:gridCol w:w="782"/>
        <w:gridCol w:w="785"/>
        <w:gridCol w:w="785"/>
        <w:gridCol w:w="782"/>
        <w:gridCol w:w="785"/>
        <w:gridCol w:w="842"/>
      </w:tblGrid>
      <w:tr w:rsidR="008314AD" w:rsidRPr="008314AD" w:rsidTr="0073626F">
        <w:trPr>
          <w:trHeight w:hRule="exact" w:val="266"/>
        </w:trPr>
        <w:tc>
          <w:tcPr>
            <w:tcW w:w="2518" w:type="dxa"/>
            <w:gridSpan w:val="2"/>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before="29" w:after="0" w:line="240" w:lineRule="auto"/>
              <w:ind w:left="589"/>
              <w:rPr>
                <w:rFonts w:ascii="Calibri" w:eastAsia="Calibri" w:hAnsi="Calibri" w:cs="Calibri"/>
                <w:lang w:val="en-US" w:eastAsia="zh-CN"/>
              </w:rPr>
            </w:pPr>
            <w:r w:rsidRPr="008314AD">
              <w:rPr>
                <w:rFonts w:ascii="Times New Roman" w:eastAsia="Arial" w:hAnsi="Times New Roman" w:cs="Times New Roman"/>
                <w:bCs/>
                <w:spacing w:val="-2"/>
                <w:sz w:val="16"/>
                <w:szCs w:val="16"/>
                <w:lang w:val="en-US" w:eastAsia="zh-CN"/>
              </w:rPr>
              <w:t>Сметы</w:t>
            </w:r>
            <w:r w:rsidRPr="008314AD">
              <w:rPr>
                <w:rFonts w:ascii="Times New Roman" w:eastAsia="Arial" w:hAnsi="Times New Roman" w:cs="Times New Roman"/>
                <w:bCs/>
                <w:sz w:val="16"/>
                <w:szCs w:val="16"/>
                <w:lang w:val="en-US" w:eastAsia="zh-CN"/>
              </w:rPr>
              <w:t xml:space="preserve"> </w:t>
            </w:r>
            <w:r w:rsidRPr="008314AD">
              <w:rPr>
                <w:rFonts w:ascii="Times New Roman" w:eastAsia="Arial" w:hAnsi="Times New Roman" w:cs="Times New Roman"/>
                <w:bCs/>
                <w:spacing w:val="-1"/>
                <w:sz w:val="16"/>
                <w:szCs w:val="16"/>
                <w:lang w:val="en-US" w:eastAsia="zh-CN"/>
              </w:rPr>
              <w:t>проектов</w:t>
            </w:r>
          </w:p>
        </w:tc>
        <w:tc>
          <w:tcPr>
            <w:tcW w:w="785" w:type="dxa"/>
            <w:tcBorders>
              <w:top w:val="single" w:sz="4" w:space="0" w:color="000000"/>
              <w:left w:val="single" w:sz="4" w:space="0" w:color="000000"/>
              <w:bottom w:val="single" w:sz="4" w:space="0" w:color="000000"/>
            </w:tcBorders>
            <w:shd w:val="clear" w:color="auto" w:fill="auto"/>
          </w:tcPr>
          <w:p w:rsidR="008314AD" w:rsidRPr="008314AD" w:rsidRDefault="008314AD" w:rsidP="008314AD">
            <w:pPr>
              <w:widowControl w:val="0"/>
              <w:suppressAutoHyphens/>
              <w:snapToGrid w:val="0"/>
              <w:spacing w:before="29" w:after="0" w:line="240" w:lineRule="auto"/>
              <w:ind w:left="210"/>
              <w:rPr>
                <w:rFonts w:ascii="Calibri" w:eastAsia="Calibri" w:hAnsi="Calibri" w:cs="Calibri"/>
                <w:lang w:val="en-US" w:eastAsia="zh-CN"/>
              </w:rPr>
            </w:pPr>
            <w:r w:rsidRPr="008314AD">
              <w:rPr>
                <w:rFonts w:ascii="Times New Roman" w:eastAsia="Arial" w:hAnsi="Times New Roman" w:cs="Times New Roman"/>
                <w:bCs/>
                <w:spacing w:val="-1"/>
                <w:sz w:val="16"/>
                <w:szCs w:val="16"/>
                <w:lang w:eastAsia="zh-CN"/>
              </w:rPr>
              <w:t>2019</w:t>
            </w:r>
          </w:p>
        </w:tc>
        <w:tc>
          <w:tcPr>
            <w:tcW w:w="785" w:type="dxa"/>
            <w:tcBorders>
              <w:top w:val="single" w:sz="4" w:space="0" w:color="000000"/>
              <w:left w:val="single" w:sz="4" w:space="0" w:color="000000"/>
              <w:bottom w:val="single" w:sz="4" w:space="0" w:color="000000"/>
            </w:tcBorders>
            <w:shd w:val="clear" w:color="auto" w:fill="auto"/>
          </w:tcPr>
          <w:p w:rsidR="008314AD" w:rsidRPr="008314AD" w:rsidRDefault="008314AD" w:rsidP="008314AD">
            <w:pPr>
              <w:widowControl w:val="0"/>
              <w:suppressAutoHyphens/>
              <w:snapToGrid w:val="0"/>
              <w:spacing w:before="29" w:after="0" w:line="240" w:lineRule="auto"/>
              <w:ind w:left="210"/>
              <w:rPr>
                <w:rFonts w:ascii="Calibri" w:eastAsia="Calibri" w:hAnsi="Calibri" w:cs="Calibri"/>
                <w:lang w:val="en-US" w:eastAsia="zh-CN"/>
              </w:rPr>
            </w:pPr>
            <w:r w:rsidRPr="008314AD">
              <w:rPr>
                <w:rFonts w:ascii="Times New Roman" w:eastAsia="Arial" w:hAnsi="Times New Roman" w:cs="Times New Roman"/>
                <w:bCs/>
                <w:spacing w:val="-1"/>
                <w:sz w:val="16"/>
                <w:szCs w:val="16"/>
                <w:lang w:eastAsia="zh-CN"/>
              </w:rPr>
              <w:t>2020</w:t>
            </w:r>
          </w:p>
        </w:tc>
        <w:tc>
          <w:tcPr>
            <w:tcW w:w="782" w:type="dxa"/>
            <w:tcBorders>
              <w:top w:val="single" w:sz="4" w:space="0" w:color="000000"/>
              <w:left w:val="single" w:sz="4" w:space="0" w:color="000000"/>
              <w:bottom w:val="single" w:sz="4" w:space="0" w:color="000000"/>
            </w:tcBorders>
            <w:shd w:val="clear" w:color="auto" w:fill="auto"/>
          </w:tcPr>
          <w:p w:rsidR="008314AD" w:rsidRPr="008314AD" w:rsidRDefault="008314AD" w:rsidP="008314AD">
            <w:pPr>
              <w:widowControl w:val="0"/>
              <w:suppressAutoHyphens/>
              <w:snapToGrid w:val="0"/>
              <w:spacing w:before="29" w:after="0" w:line="240" w:lineRule="auto"/>
              <w:ind w:left="207"/>
              <w:rPr>
                <w:rFonts w:ascii="Calibri" w:eastAsia="Calibri" w:hAnsi="Calibri" w:cs="Calibri"/>
                <w:lang w:val="en-US" w:eastAsia="zh-CN"/>
              </w:rPr>
            </w:pPr>
            <w:r w:rsidRPr="008314AD">
              <w:rPr>
                <w:rFonts w:ascii="Times New Roman" w:eastAsia="Arial" w:hAnsi="Times New Roman" w:cs="Times New Roman"/>
                <w:bCs/>
                <w:spacing w:val="-1"/>
                <w:sz w:val="16"/>
                <w:szCs w:val="16"/>
                <w:lang w:eastAsia="zh-CN"/>
              </w:rPr>
              <w:t>2021</w:t>
            </w:r>
          </w:p>
        </w:tc>
        <w:tc>
          <w:tcPr>
            <w:tcW w:w="785" w:type="dxa"/>
            <w:tcBorders>
              <w:top w:val="single" w:sz="4" w:space="0" w:color="000000"/>
              <w:left w:val="single" w:sz="4" w:space="0" w:color="000000"/>
              <w:bottom w:val="single" w:sz="4" w:space="0" w:color="000000"/>
            </w:tcBorders>
            <w:shd w:val="clear" w:color="auto" w:fill="auto"/>
          </w:tcPr>
          <w:p w:rsidR="008314AD" w:rsidRPr="008314AD" w:rsidRDefault="008314AD" w:rsidP="008314AD">
            <w:pPr>
              <w:widowControl w:val="0"/>
              <w:suppressAutoHyphens/>
              <w:snapToGrid w:val="0"/>
              <w:spacing w:before="29" w:after="0" w:line="240" w:lineRule="auto"/>
              <w:ind w:left="210"/>
              <w:rPr>
                <w:rFonts w:ascii="Calibri" w:eastAsia="Calibri" w:hAnsi="Calibri" w:cs="Calibri"/>
                <w:lang w:val="en-US" w:eastAsia="zh-CN"/>
              </w:rPr>
            </w:pPr>
            <w:r w:rsidRPr="008314AD">
              <w:rPr>
                <w:rFonts w:ascii="Times New Roman" w:eastAsia="Arial" w:hAnsi="Times New Roman" w:cs="Times New Roman"/>
                <w:bCs/>
                <w:spacing w:val="-1"/>
                <w:sz w:val="16"/>
                <w:szCs w:val="16"/>
                <w:lang w:eastAsia="zh-CN"/>
              </w:rPr>
              <w:t>2022</w:t>
            </w:r>
          </w:p>
        </w:tc>
        <w:tc>
          <w:tcPr>
            <w:tcW w:w="785" w:type="dxa"/>
            <w:tcBorders>
              <w:top w:val="single" w:sz="4" w:space="0" w:color="000000"/>
              <w:left w:val="single" w:sz="4" w:space="0" w:color="000000"/>
              <w:bottom w:val="single" w:sz="4" w:space="0" w:color="000000"/>
            </w:tcBorders>
            <w:shd w:val="clear" w:color="auto" w:fill="auto"/>
          </w:tcPr>
          <w:p w:rsidR="008314AD" w:rsidRPr="008314AD" w:rsidRDefault="008314AD" w:rsidP="008314AD">
            <w:pPr>
              <w:widowControl w:val="0"/>
              <w:suppressAutoHyphens/>
              <w:snapToGrid w:val="0"/>
              <w:spacing w:before="29" w:after="0" w:line="240" w:lineRule="auto"/>
              <w:ind w:left="210"/>
              <w:rPr>
                <w:rFonts w:ascii="Calibri" w:eastAsia="Calibri" w:hAnsi="Calibri" w:cs="Calibri"/>
                <w:lang w:val="en-US" w:eastAsia="zh-CN"/>
              </w:rPr>
            </w:pPr>
            <w:r w:rsidRPr="008314AD">
              <w:rPr>
                <w:rFonts w:ascii="Times New Roman" w:eastAsia="Arial" w:hAnsi="Times New Roman" w:cs="Times New Roman"/>
                <w:bCs/>
                <w:spacing w:val="-1"/>
                <w:sz w:val="16"/>
                <w:szCs w:val="16"/>
                <w:lang w:eastAsia="zh-CN"/>
              </w:rPr>
              <w:t>2023</w:t>
            </w:r>
          </w:p>
        </w:tc>
        <w:tc>
          <w:tcPr>
            <w:tcW w:w="782" w:type="dxa"/>
            <w:tcBorders>
              <w:top w:val="single" w:sz="4" w:space="0" w:color="000000"/>
              <w:left w:val="single" w:sz="4" w:space="0" w:color="000000"/>
              <w:bottom w:val="single" w:sz="4" w:space="0" w:color="000000"/>
            </w:tcBorders>
            <w:shd w:val="clear" w:color="auto" w:fill="auto"/>
          </w:tcPr>
          <w:p w:rsidR="008314AD" w:rsidRPr="008314AD" w:rsidRDefault="008314AD" w:rsidP="008314AD">
            <w:pPr>
              <w:widowControl w:val="0"/>
              <w:suppressAutoHyphens/>
              <w:snapToGrid w:val="0"/>
              <w:spacing w:before="29" w:after="0" w:line="240" w:lineRule="auto"/>
              <w:ind w:left="207"/>
              <w:rPr>
                <w:rFonts w:ascii="Calibri" w:eastAsia="Calibri" w:hAnsi="Calibri" w:cs="Calibri"/>
                <w:lang w:val="en-US" w:eastAsia="zh-CN"/>
              </w:rPr>
            </w:pPr>
            <w:r w:rsidRPr="008314AD">
              <w:rPr>
                <w:rFonts w:ascii="Times New Roman" w:eastAsia="Arial" w:hAnsi="Times New Roman" w:cs="Times New Roman"/>
                <w:bCs/>
                <w:spacing w:val="-1"/>
                <w:sz w:val="16"/>
                <w:szCs w:val="16"/>
                <w:lang w:eastAsia="zh-CN"/>
              </w:rPr>
              <w:t>2024</w:t>
            </w:r>
          </w:p>
        </w:tc>
        <w:tc>
          <w:tcPr>
            <w:tcW w:w="785" w:type="dxa"/>
            <w:tcBorders>
              <w:top w:val="single" w:sz="4" w:space="0" w:color="000000"/>
              <w:left w:val="single" w:sz="4" w:space="0" w:color="000000"/>
              <w:bottom w:val="single" w:sz="4" w:space="0" w:color="000000"/>
            </w:tcBorders>
            <w:shd w:val="clear" w:color="auto" w:fill="auto"/>
          </w:tcPr>
          <w:p w:rsidR="008314AD" w:rsidRPr="008314AD" w:rsidRDefault="008314AD" w:rsidP="008314AD">
            <w:pPr>
              <w:widowControl w:val="0"/>
              <w:suppressAutoHyphens/>
              <w:snapToGrid w:val="0"/>
              <w:spacing w:before="29" w:after="0" w:line="240" w:lineRule="auto"/>
              <w:ind w:left="210"/>
              <w:rPr>
                <w:rFonts w:ascii="Calibri" w:eastAsia="Calibri" w:hAnsi="Calibri" w:cs="Calibri"/>
                <w:lang w:val="en-US" w:eastAsia="zh-CN"/>
              </w:rPr>
            </w:pPr>
            <w:r w:rsidRPr="008314AD">
              <w:rPr>
                <w:rFonts w:ascii="Times New Roman" w:eastAsia="Arial" w:hAnsi="Times New Roman" w:cs="Times New Roman"/>
                <w:bCs/>
                <w:spacing w:val="-1"/>
                <w:sz w:val="16"/>
                <w:szCs w:val="16"/>
                <w:lang w:eastAsia="zh-CN"/>
              </w:rPr>
              <w:t>2025</w:t>
            </w:r>
          </w:p>
        </w:tc>
        <w:tc>
          <w:tcPr>
            <w:tcW w:w="785" w:type="dxa"/>
            <w:tcBorders>
              <w:top w:val="single" w:sz="4" w:space="0" w:color="000000"/>
              <w:left w:val="single" w:sz="4" w:space="0" w:color="000000"/>
              <w:bottom w:val="single" w:sz="4" w:space="0" w:color="000000"/>
            </w:tcBorders>
            <w:shd w:val="clear" w:color="auto" w:fill="auto"/>
          </w:tcPr>
          <w:p w:rsidR="008314AD" w:rsidRPr="008314AD" w:rsidRDefault="008314AD" w:rsidP="008314AD">
            <w:pPr>
              <w:widowControl w:val="0"/>
              <w:suppressAutoHyphens/>
              <w:snapToGrid w:val="0"/>
              <w:spacing w:before="29" w:after="0" w:line="240" w:lineRule="auto"/>
              <w:ind w:left="210"/>
              <w:rPr>
                <w:rFonts w:ascii="Calibri" w:eastAsia="Calibri" w:hAnsi="Calibri" w:cs="Calibri"/>
                <w:lang w:val="en-US" w:eastAsia="zh-CN"/>
              </w:rPr>
            </w:pPr>
            <w:r w:rsidRPr="008314AD">
              <w:rPr>
                <w:rFonts w:ascii="Times New Roman" w:eastAsia="Arial" w:hAnsi="Times New Roman" w:cs="Times New Roman"/>
                <w:bCs/>
                <w:spacing w:val="-1"/>
                <w:sz w:val="16"/>
                <w:szCs w:val="16"/>
                <w:lang w:eastAsia="zh-CN"/>
              </w:rPr>
              <w:t>2026</w:t>
            </w:r>
          </w:p>
        </w:tc>
        <w:tc>
          <w:tcPr>
            <w:tcW w:w="782" w:type="dxa"/>
            <w:tcBorders>
              <w:top w:val="single" w:sz="4" w:space="0" w:color="000000"/>
              <w:left w:val="single" w:sz="4" w:space="0" w:color="000000"/>
              <w:bottom w:val="single" w:sz="4" w:space="0" w:color="000000"/>
            </w:tcBorders>
            <w:shd w:val="clear" w:color="auto" w:fill="auto"/>
          </w:tcPr>
          <w:p w:rsidR="008314AD" w:rsidRPr="008314AD" w:rsidRDefault="008314AD" w:rsidP="008314AD">
            <w:pPr>
              <w:widowControl w:val="0"/>
              <w:suppressAutoHyphens/>
              <w:snapToGrid w:val="0"/>
              <w:spacing w:before="29" w:after="0" w:line="240" w:lineRule="auto"/>
              <w:ind w:left="207"/>
              <w:rPr>
                <w:rFonts w:ascii="Calibri" w:eastAsia="Calibri" w:hAnsi="Calibri" w:cs="Calibri"/>
                <w:lang w:val="en-US" w:eastAsia="zh-CN"/>
              </w:rPr>
            </w:pPr>
            <w:r w:rsidRPr="008314AD">
              <w:rPr>
                <w:rFonts w:ascii="Times New Roman" w:eastAsia="Arial" w:hAnsi="Times New Roman" w:cs="Times New Roman"/>
                <w:bCs/>
                <w:spacing w:val="-1"/>
                <w:sz w:val="16"/>
                <w:szCs w:val="16"/>
                <w:lang w:eastAsia="zh-CN"/>
              </w:rPr>
              <w:t>2027</w:t>
            </w:r>
          </w:p>
        </w:tc>
        <w:tc>
          <w:tcPr>
            <w:tcW w:w="785" w:type="dxa"/>
            <w:tcBorders>
              <w:top w:val="single" w:sz="4" w:space="0" w:color="000000"/>
              <w:left w:val="single" w:sz="4" w:space="0" w:color="000000"/>
              <w:bottom w:val="single" w:sz="4" w:space="0" w:color="000000"/>
            </w:tcBorders>
            <w:shd w:val="clear" w:color="auto" w:fill="auto"/>
          </w:tcPr>
          <w:p w:rsidR="008314AD" w:rsidRPr="008314AD" w:rsidRDefault="008314AD" w:rsidP="008314AD">
            <w:pPr>
              <w:widowControl w:val="0"/>
              <w:suppressAutoHyphens/>
              <w:snapToGrid w:val="0"/>
              <w:spacing w:before="29" w:after="0" w:line="240" w:lineRule="auto"/>
              <w:ind w:left="210"/>
              <w:rPr>
                <w:rFonts w:ascii="Calibri" w:eastAsia="Calibri" w:hAnsi="Calibri" w:cs="Calibri"/>
                <w:lang w:val="en-US" w:eastAsia="zh-CN"/>
              </w:rPr>
            </w:pPr>
            <w:r w:rsidRPr="008314AD">
              <w:rPr>
                <w:rFonts w:ascii="Times New Roman" w:eastAsia="Arial" w:hAnsi="Times New Roman" w:cs="Times New Roman"/>
                <w:bCs/>
                <w:spacing w:val="-1"/>
                <w:sz w:val="16"/>
                <w:szCs w:val="16"/>
                <w:lang w:eastAsia="zh-CN"/>
              </w:rPr>
              <w:t>2028</w:t>
            </w:r>
          </w:p>
        </w:tc>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8314AD" w:rsidRPr="008314AD" w:rsidRDefault="008314AD" w:rsidP="008314AD">
            <w:pPr>
              <w:widowControl w:val="0"/>
              <w:suppressAutoHyphens/>
              <w:snapToGrid w:val="0"/>
              <w:spacing w:before="29" w:after="0" w:line="240" w:lineRule="auto"/>
              <w:ind w:left="217"/>
              <w:rPr>
                <w:rFonts w:ascii="Calibri" w:eastAsia="Calibri" w:hAnsi="Calibri" w:cs="Calibri"/>
                <w:lang w:val="en-US" w:eastAsia="zh-CN"/>
              </w:rPr>
            </w:pPr>
            <w:r w:rsidRPr="008314AD">
              <w:rPr>
                <w:rFonts w:ascii="Times New Roman" w:eastAsia="Arial" w:hAnsi="Times New Roman" w:cs="Times New Roman"/>
                <w:bCs/>
                <w:spacing w:val="-1"/>
                <w:sz w:val="16"/>
                <w:szCs w:val="16"/>
                <w:lang w:eastAsia="zh-CN"/>
              </w:rPr>
              <w:t>2029</w:t>
            </w:r>
          </w:p>
        </w:tc>
      </w:tr>
      <w:tr w:rsidR="008314AD" w:rsidRPr="008314AD" w:rsidTr="0073626F">
        <w:trPr>
          <w:trHeight w:hRule="exact" w:val="379"/>
        </w:trPr>
        <w:tc>
          <w:tcPr>
            <w:tcW w:w="1810" w:type="dxa"/>
            <w:tcBorders>
              <w:top w:val="single" w:sz="4" w:space="0" w:color="000000"/>
              <w:left w:val="single" w:sz="8"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after="0" w:line="179" w:lineRule="exact"/>
              <w:jc w:val="center"/>
              <w:rPr>
                <w:rFonts w:ascii="Calibri" w:eastAsia="Calibri" w:hAnsi="Calibri" w:cs="Calibri"/>
                <w:lang w:val="en-US" w:eastAsia="zh-CN"/>
              </w:rPr>
            </w:pPr>
            <w:r w:rsidRPr="008314AD">
              <w:rPr>
                <w:rFonts w:ascii="Times New Roman" w:eastAsia="Arial" w:hAnsi="Times New Roman" w:cs="Times New Roman"/>
                <w:bCs/>
                <w:spacing w:val="-1"/>
                <w:sz w:val="16"/>
                <w:szCs w:val="16"/>
                <w:lang w:val="en-US" w:eastAsia="zh-CN"/>
              </w:rPr>
              <w:t>Всего</w:t>
            </w:r>
            <w:r w:rsidRPr="008314AD">
              <w:rPr>
                <w:rFonts w:ascii="Times New Roman" w:eastAsia="Arial" w:hAnsi="Times New Roman" w:cs="Times New Roman"/>
                <w:bCs/>
                <w:spacing w:val="1"/>
                <w:sz w:val="16"/>
                <w:szCs w:val="16"/>
                <w:lang w:val="en-US" w:eastAsia="zh-CN"/>
              </w:rPr>
              <w:t xml:space="preserve"> </w:t>
            </w:r>
            <w:r w:rsidRPr="008314AD">
              <w:rPr>
                <w:rFonts w:ascii="Times New Roman" w:eastAsia="Arial" w:hAnsi="Times New Roman" w:cs="Times New Roman"/>
                <w:bCs/>
                <w:spacing w:val="-2"/>
                <w:sz w:val="16"/>
                <w:szCs w:val="16"/>
                <w:lang w:val="en-US" w:eastAsia="zh-CN"/>
              </w:rPr>
              <w:t>смета</w:t>
            </w:r>
            <w:r w:rsidRPr="008314AD">
              <w:rPr>
                <w:rFonts w:ascii="Times New Roman" w:eastAsia="Arial" w:hAnsi="Times New Roman" w:cs="Times New Roman"/>
                <w:bCs/>
                <w:sz w:val="16"/>
                <w:szCs w:val="16"/>
                <w:lang w:val="en-US" w:eastAsia="zh-CN"/>
              </w:rPr>
              <w:t xml:space="preserve"> </w:t>
            </w:r>
            <w:r w:rsidRPr="008314AD">
              <w:rPr>
                <w:rFonts w:ascii="Times New Roman" w:eastAsia="Arial" w:hAnsi="Times New Roman" w:cs="Times New Roman"/>
                <w:bCs/>
                <w:spacing w:val="-2"/>
                <w:sz w:val="16"/>
                <w:szCs w:val="16"/>
                <w:lang w:val="en-US" w:eastAsia="zh-CN"/>
              </w:rPr>
              <w:t>группы</w:t>
            </w:r>
          </w:p>
          <w:p w:rsidR="008314AD" w:rsidRPr="008314AD" w:rsidRDefault="008314AD" w:rsidP="008314AD">
            <w:pPr>
              <w:widowControl w:val="0"/>
              <w:suppressAutoHyphens/>
              <w:spacing w:after="0" w:line="183" w:lineRule="exact"/>
              <w:jc w:val="center"/>
              <w:rPr>
                <w:rFonts w:ascii="Calibri" w:eastAsia="Calibri" w:hAnsi="Calibri" w:cs="Calibri"/>
                <w:lang w:val="en-US" w:eastAsia="zh-CN"/>
              </w:rPr>
            </w:pPr>
            <w:r w:rsidRPr="008314AD">
              <w:rPr>
                <w:rFonts w:ascii="Times New Roman" w:eastAsia="Arial" w:hAnsi="Times New Roman" w:cs="Times New Roman"/>
                <w:bCs/>
                <w:spacing w:val="-1"/>
                <w:sz w:val="16"/>
                <w:szCs w:val="16"/>
                <w:lang w:val="en-US" w:eastAsia="zh-CN"/>
              </w:rPr>
              <w:t>проектов</w:t>
            </w:r>
          </w:p>
        </w:tc>
        <w:tc>
          <w:tcPr>
            <w:tcW w:w="708"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after="0" w:line="179" w:lineRule="exact"/>
              <w:rPr>
                <w:rFonts w:ascii="Calibri" w:eastAsia="Calibri" w:hAnsi="Calibri" w:cs="Calibri"/>
                <w:lang w:val="en-US" w:eastAsia="zh-CN"/>
              </w:rPr>
            </w:pPr>
            <w:r w:rsidRPr="008314AD">
              <w:rPr>
                <w:rFonts w:ascii="Times New Roman" w:eastAsia="Arial" w:hAnsi="Times New Roman" w:cs="Times New Roman"/>
                <w:bCs/>
                <w:spacing w:val="-1"/>
                <w:sz w:val="16"/>
                <w:szCs w:val="16"/>
                <w:lang w:eastAsia="zh-CN"/>
              </w:rPr>
              <w:t xml:space="preserve">тыс. </w:t>
            </w:r>
            <w:r w:rsidRPr="008314AD">
              <w:rPr>
                <w:rFonts w:ascii="Times New Roman" w:eastAsia="Arial" w:hAnsi="Times New Roman" w:cs="Times New Roman"/>
                <w:bCs/>
                <w:spacing w:val="-2"/>
                <w:sz w:val="16"/>
                <w:szCs w:val="16"/>
                <w:lang w:eastAsia="zh-CN"/>
              </w:rPr>
              <w:t>руб.</w:t>
            </w:r>
          </w:p>
        </w:tc>
        <w:tc>
          <w:tcPr>
            <w:tcW w:w="78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86" w:after="0" w:line="240" w:lineRule="auto"/>
              <w:ind w:left="-50"/>
              <w:jc w:val="center"/>
              <w:rPr>
                <w:rFonts w:ascii="Calibri" w:eastAsia="Calibri" w:hAnsi="Calibri" w:cs="Calibri"/>
                <w:lang w:val="en-US" w:eastAsia="zh-CN"/>
              </w:rPr>
            </w:pPr>
            <w:r w:rsidRPr="008314AD">
              <w:rPr>
                <w:rFonts w:ascii="Times New Roman" w:eastAsia="Arial" w:hAnsi="Times New Roman" w:cs="Times New Roman"/>
                <w:bCs/>
                <w:sz w:val="16"/>
                <w:szCs w:val="16"/>
                <w:lang w:eastAsia="zh-CN"/>
              </w:rPr>
              <w:t>-</w:t>
            </w:r>
          </w:p>
        </w:tc>
        <w:tc>
          <w:tcPr>
            <w:tcW w:w="78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86" w:after="0" w:line="240" w:lineRule="auto"/>
              <w:ind w:left="-50"/>
              <w:jc w:val="center"/>
              <w:rPr>
                <w:rFonts w:ascii="Calibri" w:eastAsia="Calibri" w:hAnsi="Calibri" w:cs="Calibri"/>
                <w:lang w:val="en-US" w:eastAsia="zh-CN"/>
              </w:rPr>
            </w:pPr>
            <w:r w:rsidRPr="008314AD">
              <w:rPr>
                <w:rFonts w:ascii="Times New Roman" w:eastAsia="Arial" w:hAnsi="Times New Roman" w:cs="Times New Roman"/>
                <w:bCs/>
                <w:sz w:val="16"/>
                <w:szCs w:val="16"/>
                <w:lang w:eastAsia="zh-CN"/>
              </w:rPr>
              <w:t>-</w:t>
            </w:r>
          </w:p>
        </w:tc>
        <w:tc>
          <w:tcPr>
            <w:tcW w:w="782"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86" w:after="0" w:line="240" w:lineRule="auto"/>
              <w:ind w:left="-50"/>
              <w:jc w:val="center"/>
              <w:rPr>
                <w:rFonts w:ascii="Calibri" w:eastAsia="Calibri" w:hAnsi="Calibri" w:cs="Calibri"/>
                <w:lang w:val="en-US" w:eastAsia="zh-CN"/>
              </w:rPr>
            </w:pPr>
            <w:r w:rsidRPr="008314AD">
              <w:rPr>
                <w:rFonts w:ascii="Times New Roman" w:eastAsia="Arial" w:hAnsi="Times New Roman" w:cs="Times New Roman"/>
                <w:bCs/>
                <w:sz w:val="16"/>
                <w:szCs w:val="16"/>
                <w:lang w:eastAsia="zh-CN"/>
              </w:rPr>
              <w:t>-</w:t>
            </w:r>
          </w:p>
        </w:tc>
        <w:tc>
          <w:tcPr>
            <w:tcW w:w="78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86" w:after="0" w:line="240" w:lineRule="auto"/>
              <w:ind w:left="-50"/>
              <w:jc w:val="center"/>
              <w:rPr>
                <w:rFonts w:ascii="Calibri" w:eastAsia="Calibri" w:hAnsi="Calibri" w:cs="Calibri"/>
                <w:lang w:val="en-US" w:eastAsia="zh-CN"/>
              </w:rPr>
            </w:pPr>
            <w:r w:rsidRPr="008314AD">
              <w:rPr>
                <w:rFonts w:ascii="Times New Roman" w:eastAsia="Arial" w:hAnsi="Times New Roman" w:cs="Times New Roman"/>
                <w:bCs/>
                <w:sz w:val="16"/>
                <w:szCs w:val="16"/>
                <w:lang w:eastAsia="zh-CN"/>
              </w:rPr>
              <w:t>-</w:t>
            </w:r>
          </w:p>
        </w:tc>
        <w:tc>
          <w:tcPr>
            <w:tcW w:w="78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86" w:after="0" w:line="240" w:lineRule="auto"/>
              <w:ind w:left="-50"/>
              <w:jc w:val="center"/>
              <w:rPr>
                <w:rFonts w:ascii="Calibri" w:eastAsia="Calibri" w:hAnsi="Calibri" w:cs="Calibri"/>
                <w:lang w:val="en-US" w:eastAsia="zh-CN"/>
              </w:rPr>
            </w:pPr>
            <w:r w:rsidRPr="008314AD">
              <w:rPr>
                <w:rFonts w:ascii="Times New Roman" w:eastAsia="Arial" w:hAnsi="Times New Roman" w:cs="Times New Roman"/>
                <w:bCs/>
                <w:sz w:val="16"/>
                <w:szCs w:val="16"/>
                <w:lang w:eastAsia="zh-CN"/>
              </w:rPr>
              <w:t>-</w:t>
            </w:r>
          </w:p>
        </w:tc>
        <w:tc>
          <w:tcPr>
            <w:tcW w:w="782"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86" w:after="0" w:line="240" w:lineRule="auto"/>
              <w:ind w:left="-50"/>
              <w:jc w:val="center"/>
              <w:rPr>
                <w:rFonts w:ascii="Calibri" w:eastAsia="Calibri" w:hAnsi="Calibri" w:cs="Calibri"/>
                <w:lang w:val="en-US" w:eastAsia="zh-CN"/>
              </w:rPr>
            </w:pPr>
            <w:r w:rsidRPr="008314AD">
              <w:rPr>
                <w:rFonts w:ascii="Times New Roman" w:eastAsia="Arial" w:hAnsi="Times New Roman" w:cs="Times New Roman"/>
                <w:bCs/>
                <w:sz w:val="16"/>
                <w:szCs w:val="16"/>
                <w:lang w:eastAsia="zh-CN"/>
              </w:rPr>
              <w:t>-</w:t>
            </w:r>
          </w:p>
        </w:tc>
        <w:tc>
          <w:tcPr>
            <w:tcW w:w="78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86" w:after="0" w:line="240" w:lineRule="auto"/>
              <w:ind w:left="-50"/>
              <w:jc w:val="center"/>
              <w:rPr>
                <w:rFonts w:ascii="Calibri" w:eastAsia="Calibri" w:hAnsi="Calibri" w:cs="Calibri"/>
                <w:lang w:val="en-US" w:eastAsia="zh-CN"/>
              </w:rPr>
            </w:pPr>
            <w:r w:rsidRPr="008314AD">
              <w:rPr>
                <w:rFonts w:ascii="Times New Roman" w:eastAsia="Arial" w:hAnsi="Times New Roman" w:cs="Times New Roman"/>
                <w:bCs/>
                <w:sz w:val="16"/>
                <w:szCs w:val="16"/>
                <w:lang w:eastAsia="zh-CN"/>
              </w:rPr>
              <w:t>-</w:t>
            </w:r>
          </w:p>
        </w:tc>
        <w:tc>
          <w:tcPr>
            <w:tcW w:w="78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86" w:after="0" w:line="240" w:lineRule="auto"/>
              <w:ind w:left="-50"/>
              <w:jc w:val="center"/>
              <w:rPr>
                <w:rFonts w:ascii="Calibri" w:eastAsia="Calibri" w:hAnsi="Calibri" w:cs="Calibri"/>
                <w:lang w:val="en-US" w:eastAsia="zh-CN"/>
              </w:rPr>
            </w:pPr>
            <w:r w:rsidRPr="008314AD">
              <w:rPr>
                <w:rFonts w:ascii="Times New Roman" w:eastAsia="Arial" w:hAnsi="Times New Roman" w:cs="Times New Roman"/>
                <w:bCs/>
                <w:sz w:val="16"/>
                <w:szCs w:val="16"/>
                <w:lang w:eastAsia="zh-CN"/>
              </w:rPr>
              <w:t>-</w:t>
            </w:r>
          </w:p>
        </w:tc>
        <w:tc>
          <w:tcPr>
            <w:tcW w:w="782"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86" w:after="0" w:line="240" w:lineRule="auto"/>
              <w:ind w:left="-50"/>
              <w:jc w:val="center"/>
              <w:rPr>
                <w:rFonts w:ascii="Calibri" w:eastAsia="Calibri" w:hAnsi="Calibri" w:cs="Calibri"/>
                <w:lang w:val="en-US" w:eastAsia="zh-CN"/>
              </w:rPr>
            </w:pPr>
            <w:r w:rsidRPr="008314AD">
              <w:rPr>
                <w:rFonts w:ascii="Times New Roman" w:eastAsia="Arial" w:hAnsi="Times New Roman" w:cs="Times New Roman"/>
                <w:bCs/>
                <w:sz w:val="16"/>
                <w:szCs w:val="16"/>
                <w:lang w:eastAsia="zh-CN"/>
              </w:rPr>
              <w:t>-</w:t>
            </w:r>
          </w:p>
        </w:tc>
        <w:tc>
          <w:tcPr>
            <w:tcW w:w="78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after="0" w:line="240" w:lineRule="auto"/>
              <w:jc w:val="center"/>
              <w:rPr>
                <w:rFonts w:ascii="Calibri" w:eastAsia="Calibri" w:hAnsi="Calibri" w:cs="Calibri"/>
                <w:lang w:val="en-US" w:eastAsia="zh-CN"/>
              </w:rPr>
            </w:pPr>
            <w:r w:rsidRPr="008314AD">
              <w:rPr>
                <w:rFonts w:ascii="Times New Roman" w:eastAsia="Arial" w:hAnsi="Times New Roman" w:cs="Times New Roman"/>
                <w:bCs/>
                <w:sz w:val="16"/>
                <w:szCs w:val="16"/>
                <w:lang w:eastAsia="zh-CN"/>
              </w:rPr>
              <w:t>-</w:t>
            </w:r>
          </w:p>
        </w:tc>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AD" w:rsidRPr="008314AD" w:rsidRDefault="008314AD" w:rsidP="008314AD">
            <w:pPr>
              <w:widowControl w:val="0"/>
              <w:suppressAutoHyphens/>
              <w:snapToGrid w:val="0"/>
              <w:spacing w:before="86" w:after="0" w:line="240" w:lineRule="auto"/>
              <w:ind w:left="-50"/>
              <w:jc w:val="center"/>
              <w:rPr>
                <w:rFonts w:ascii="Calibri" w:eastAsia="Calibri" w:hAnsi="Calibri" w:cs="Calibri"/>
                <w:lang w:val="en-US" w:eastAsia="zh-CN"/>
              </w:rPr>
            </w:pPr>
            <w:r w:rsidRPr="008314AD">
              <w:rPr>
                <w:rFonts w:ascii="Times New Roman" w:eastAsia="Arial" w:hAnsi="Times New Roman" w:cs="Times New Roman"/>
                <w:bCs/>
                <w:sz w:val="16"/>
                <w:szCs w:val="16"/>
                <w:lang w:eastAsia="zh-CN"/>
              </w:rPr>
              <w:t>-</w:t>
            </w:r>
          </w:p>
        </w:tc>
      </w:tr>
      <w:tr w:rsidR="008314AD" w:rsidRPr="008314AD" w:rsidTr="0073626F">
        <w:trPr>
          <w:trHeight w:val="265"/>
        </w:trPr>
        <w:tc>
          <w:tcPr>
            <w:tcW w:w="1810" w:type="dxa"/>
            <w:tcBorders>
              <w:top w:val="single" w:sz="4" w:space="0" w:color="000000"/>
              <w:left w:val="single" w:sz="8"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after="0" w:line="178" w:lineRule="exact"/>
              <w:jc w:val="center"/>
              <w:rPr>
                <w:rFonts w:ascii="Calibri" w:eastAsia="Calibri" w:hAnsi="Calibri" w:cs="Calibri"/>
                <w:lang w:val="en-US" w:eastAsia="zh-CN"/>
              </w:rPr>
            </w:pPr>
            <w:r w:rsidRPr="008314AD">
              <w:rPr>
                <w:rFonts w:ascii="Times New Roman" w:eastAsia="Arial" w:hAnsi="Times New Roman" w:cs="Times New Roman"/>
                <w:bCs/>
                <w:spacing w:val="-1"/>
                <w:sz w:val="16"/>
                <w:szCs w:val="16"/>
                <w:lang w:eastAsia="zh-CN"/>
              </w:rPr>
              <w:t>Накопленным итогом</w:t>
            </w:r>
          </w:p>
        </w:tc>
        <w:tc>
          <w:tcPr>
            <w:tcW w:w="708"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after="0" w:line="178" w:lineRule="exact"/>
              <w:rPr>
                <w:rFonts w:ascii="Calibri" w:eastAsia="Calibri" w:hAnsi="Calibri" w:cs="Calibri"/>
                <w:lang w:val="en-US" w:eastAsia="zh-CN"/>
              </w:rPr>
            </w:pPr>
            <w:r w:rsidRPr="008314AD">
              <w:rPr>
                <w:rFonts w:ascii="Times New Roman" w:eastAsia="Arial" w:hAnsi="Times New Roman" w:cs="Times New Roman"/>
                <w:bCs/>
                <w:spacing w:val="-1"/>
                <w:sz w:val="16"/>
                <w:szCs w:val="16"/>
                <w:lang w:eastAsia="zh-CN"/>
              </w:rPr>
              <w:t xml:space="preserve">тыс. </w:t>
            </w:r>
            <w:r w:rsidRPr="008314AD">
              <w:rPr>
                <w:rFonts w:ascii="Times New Roman" w:eastAsia="Arial" w:hAnsi="Times New Roman" w:cs="Times New Roman"/>
                <w:bCs/>
                <w:spacing w:val="-2"/>
                <w:sz w:val="16"/>
                <w:szCs w:val="16"/>
                <w:lang w:eastAsia="zh-CN"/>
              </w:rPr>
              <w:t>руб.</w:t>
            </w:r>
          </w:p>
        </w:tc>
        <w:tc>
          <w:tcPr>
            <w:tcW w:w="78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16"/>
                <w:szCs w:val="16"/>
                <w:lang w:eastAsia="ru-RU"/>
              </w:rPr>
              <w:t>2456,465</w:t>
            </w:r>
          </w:p>
        </w:tc>
        <w:tc>
          <w:tcPr>
            <w:tcW w:w="78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16"/>
                <w:szCs w:val="16"/>
                <w:lang w:eastAsia="ru-RU"/>
              </w:rPr>
              <w:t>2456,465</w:t>
            </w:r>
          </w:p>
        </w:tc>
        <w:tc>
          <w:tcPr>
            <w:tcW w:w="782"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16"/>
                <w:szCs w:val="16"/>
                <w:lang w:eastAsia="ru-RU"/>
              </w:rPr>
              <w:t>2456,465</w:t>
            </w:r>
          </w:p>
        </w:tc>
        <w:tc>
          <w:tcPr>
            <w:tcW w:w="78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16"/>
                <w:szCs w:val="16"/>
                <w:lang w:eastAsia="ru-RU"/>
              </w:rPr>
              <w:t>2456,465</w:t>
            </w:r>
          </w:p>
        </w:tc>
        <w:tc>
          <w:tcPr>
            <w:tcW w:w="78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16"/>
                <w:szCs w:val="16"/>
                <w:lang w:eastAsia="ru-RU"/>
              </w:rPr>
              <w:t>2456,465</w:t>
            </w:r>
          </w:p>
        </w:tc>
        <w:tc>
          <w:tcPr>
            <w:tcW w:w="782"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16"/>
                <w:szCs w:val="16"/>
                <w:lang w:eastAsia="ru-RU"/>
              </w:rPr>
              <w:t>2456,465</w:t>
            </w:r>
          </w:p>
        </w:tc>
        <w:tc>
          <w:tcPr>
            <w:tcW w:w="78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16"/>
                <w:szCs w:val="16"/>
                <w:lang w:eastAsia="ru-RU"/>
              </w:rPr>
              <w:t>2456,465</w:t>
            </w:r>
          </w:p>
        </w:tc>
        <w:tc>
          <w:tcPr>
            <w:tcW w:w="78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16"/>
                <w:szCs w:val="16"/>
                <w:lang w:eastAsia="ru-RU"/>
              </w:rPr>
              <w:t>2456,465</w:t>
            </w:r>
          </w:p>
        </w:tc>
        <w:tc>
          <w:tcPr>
            <w:tcW w:w="782"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16"/>
                <w:szCs w:val="16"/>
                <w:lang w:eastAsia="ru-RU"/>
              </w:rPr>
              <w:t>2456,465</w:t>
            </w:r>
          </w:p>
        </w:tc>
        <w:tc>
          <w:tcPr>
            <w:tcW w:w="78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16"/>
                <w:szCs w:val="16"/>
                <w:lang w:eastAsia="ru-RU"/>
              </w:rPr>
              <w:t>2456,465</w:t>
            </w:r>
          </w:p>
        </w:tc>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16"/>
                <w:szCs w:val="16"/>
                <w:lang w:eastAsia="ru-RU"/>
              </w:rPr>
              <w:t>2456,465</w:t>
            </w:r>
          </w:p>
        </w:tc>
      </w:tr>
      <w:tr w:rsidR="008314AD" w:rsidRPr="008314AD" w:rsidTr="0073626F">
        <w:trPr>
          <w:trHeight w:hRule="exact" w:val="384"/>
        </w:trPr>
        <w:tc>
          <w:tcPr>
            <w:tcW w:w="1810" w:type="dxa"/>
            <w:tcBorders>
              <w:top w:val="single" w:sz="4" w:space="0" w:color="000000"/>
              <w:left w:val="single" w:sz="8"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after="0" w:line="177" w:lineRule="exact"/>
              <w:jc w:val="center"/>
              <w:rPr>
                <w:rFonts w:ascii="Calibri" w:eastAsia="Calibri" w:hAnsi="Calibri" w:cs="Calibri"/>
                <w:lang w:val="en-US" w:eastAsia="zh-CN"/>
              </w:rPr>
            </w:pPr>
            <w:r w:rsidRPr="008314AD">
              <w:rPr>
                <w:rFonts w:ascii="Times New Roman" w:eastAsia="Arial" w:hAnsi="Times New Roman" w:cs="Times New Roman"/>
                <w:bCs/>
                <w:spacing w:val="-1"/>
                <w:sz w:val="16"/>
                <w:szCs w:val="16"/>
                <w:lang w:val="en-US" w:eastAsia="zh-CN"/>
              </w:rPr>
              <w:t>Всего</w:t>
            </w:r>
            <w:r w:rsidRPr="008314AD">
              <w:rPr>
                <w:rFonts w:ascii="Times New Roman" w:eastAsia="Arial" w:hAnsi="Times New Roman" w:cs="Times New Roman"/>
                <w:bCs/>
                <w:spacing w:val="1"/>
                <w:sz w:val="16"/>
                <w:szCs w:val="16"/>
                <w:lang w:val="en-US" w:eastAsia="zh-CN"/>
              </w:rPr>
              <w:t xml:space="preserve"> </w:t>
            </w:r>
            <w:r w:rsidRPr="008314AD">
              <w:rPr>
                <w:rFonts w:ascii="Times New Roman" w:eastAsia="Arial" w:hAnsi="Times New Roman" w:cs="Times New Roman"/>
                <w:bCs/>
                <w:spacing w:val="-2"/>
                <w:sz w:val="16"/>
                <w:szCs w:val="16"/>
                <w:lang w:val="en-US" w:eastAsia="zh-CN"/>
              </w:rPr>
              <w:t>смета</w:t>
            </w:r>
          </w:p>
          <w:p w:rsidR="008314AD" w:rsidRPr="008314AD" w:rsidRDefault="008314AD" w:rsidP="008314AD">
            <w:pPr>
              <w:widowControl w:val="0"/>
              <w:suppressAutoHyphens/>
              <w:spacing w:before="1" w:after="0" w:line="240" w:lineRule="auto"/>
              <w:jc w:val="center"/>
              <w:rPr>
                <w:rFonts w:ascii="Calibri" w:eastAsia="Calibri" w:hAnsi="Calibri" w:cs="Calibri"/>
                <w:lang w:val="en-US" w:eastAsia="zh-CN"/>
              </w:rPr>
            </w:pPr>
            <w:r w:rsidRPr="008314AD">
              <w:rPr>
                <w:rFonts w:ascii="Times New Roman" w:eastAsia="Arial" w:hAnsi="Times New Roman" w:cs="Times New Roman"/>
                <w:bCs/>
                <w:spacing w:val="-2"/>
                <w:sz w:val="16"/>
                <w:szCs w:val="16"/>
                <w:lang w:val="en-US" w:eastAsia="zh-CN"/>
              </w:rPr>
              <w:t>подгруппы</w:t>
            </w:r>
            <w:r w:rsidRPr="008314AD">
              <w:rPr>
                <w:rFonts w:ascii="Times New Roman" w:eastAsia="Arial" w:hAnsi="Times New Roman" w:cs="Times New Roman"/>
                <w:bCs/>
                <w:spacing w:val="28"/>
                <w:sz w:val="16"/>
                <w:szCs w:val="16"/>
                <w:lang w:val="en-US" w:eastAsia="zh-CN"/>
              </w:rPr>
              <w:t xml:space="preserve"> </w:t>
            </w:r>
            <w:r w:rsidRPr="008314AD">
              <w:rPr>
                <w:rFonts w:ascii="Times New Roman" w:eastAsia="Arial" w:hAnsi="Times New Roman" w:cs="Times New Roman"/>
                <w:bCs/>
                <w:spacing w:val="-1"/>
                <w:sz w:val="16"/>
                <w:szCs w:val="16"/>
                <w:lang w:val="en-US" w:eastAsia="zh-CN"/>
              </w:rPr>
              <w:t>проектов</w:t>
            </w:r>
          </w:p>
        </w:tc>
        <w:tc>
          <w:tcPr>
            <w:tcW w:w="708"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91" w:after="0" w:line="182" w:lineRule="exact"/>
              <w:jc w:val="center"/>
              <w:rPr>
                <w:rFonts w:ascii="Calibri" w:eastAsia="Calibri" w:hAnsi="Calibri" w:cs="Calibri"/>
                <w:lang w:val="en-US" w:eastAsia="zh-CN"/>
              </w:rPr>
            </w:pPr>
            <w:r w:rsidRPr="008314AD">
              <w:rPr>
                <w:rFonts w:ascii="Times New Roman" w:eastAsia="Arial" w:hAnsi="Times New Roman" w:cs="Times New Roman"/>
                <w:bCs/>
                <w:spacing w:val="-1"/>
                <w:sz w:val="16"/>
                <w:szCs w:val="16"/>
                <w:lang w:val="en-US" w:eastAsia="zh-CN"/>
              </w:rPr>
              <w:t>тыс.</w:t>
            </w:r>
            <w:r w:rsidRPr="008314AD">
              <w:rPr>
                <w:rFonts w:ascii="Times New Roman" w:eastAsia="Arial" w:hAnsi="Times New Roman" w:cs="Times New Roman"/>
                <w:bCs/>
                <w:spacing w:val="20"/>
                <w:sz w:val="16"/>
                <w:szCs w:val="16"/>
                <w:lang w:val="en-US" w:eastAsia="zh-CN"/>
              </w:rPr>
              <w:t xml:space="preserve"> </w:t>
            </w:r>
            <w:r w:rsidRPr="008314AD">
              <w:rPr>
                <w:rFonts w:ascii="Times New Roman" w:eastAsia="Arial" w:hAnsi="Times New Roman" w:cs="Times New Roman"/>
                <w:bCs/>
                <w:spacing w:val="-2"/>
                <w:sz w:val="16"/>
                <w:szCs w:val="16"/>
                <w:lang w:val="en-US" w:eastAsia="zh-CN"/>
              </w:rPr>
              <w:t>руб.</w:t>
            </w:r>
          </w:p>
        </w:tc>
        <w:tc>
          <w:tcPr>
            <w:tcW w:w="78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86" w:after="0" w:line="240" w:lineRule="auto"/>
              <w:ind w:left="-50"/>
              <w:jc w:val="center"/>
              <w:rPr>
                <w:rFonts w:ascii="Calibri" w:eastAsia="Calibri" w:hAnsi="Calibri" w:cs="Calibri"/>
                <w:lang w:val="en-US" w:eastAsia="zh-CN"/>
              </w:rPr>
            </w:pPr>
            <w:r w:rsidRPr="008314AD">
              <w:rPr>
                <w:rFonts w:ascii="Times New Roman" w:eastAsia="Arial" w:hAnsi="Times New Roman" w:cs="Times New Roman"/>
                <w:bCs/>
                <w:sz w:val="16"/>
                <w:szCs w:val="16"/>
                <w:lang w:eastAsia="zh-CN"/>
              </w:rPr>
              <w:t>-</w:t>
            </w:r>
          </w:p>
        </w:tc>
        <w:tc>
          <w:tcPr>
            <w:tcW w:w="78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86" w:after="0" w:line="240" w:lineRule="auto"/>
              <w:ind w:left="-50"/>
              <w:jc w:val="center"/>
              <w:rPr>
                <w:rFonts w:ascii="Calibri" w:eastAsia="Calibri" w:hAnsi="Calibri" w:cs="Calibri"/>
                <w:lang w:val="en-US" w:eastAsia="zh-CN"/>
              </w:rPr>
            </w:pPr>
            <w:r w:rsidRPr="008314AD">
              <w:rPr>
                <w:rFonts w:ascii="Times New Roman" w:eastAsia="Arial" w:hAnsi="Times New Roman" w:cs="Times New Roman"/>
                <w:bCs/>
                <w:sz w:val="16"/>
                <w:szCs w:val="16"/>
                <w:lang w:eastAsia="zh-CN"/>
              </w:rPr>
              <w:t>-</w:t>
            </w:r>
          </w:p>
        </w:tc>
        <w:tc>
          <w:tcPr>
            <w:tcW w:w="782"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86" w:after="0" w:line="240" w:lineRule="auto"/>
              <w:ind w:left="-50"/>
              <w:jc w:val="center"/>
              <w:rPr>
                <w:rFonts w:ascii="Calibri" w:eastAsia="Calibri" w:hAnsi="Calibri" w:cs="Calibri"/>
                <w:lang w:val="en-US" w:eastAsia="zh-CN"/>
              </w:rPr>
            </w:pPr>
            <w:r w:rsidRPr="008314AD">
              <w:rPr>
                <w:rFonts w:ascii="Times New Roman" w:eastAsia="Arial" w:hAnsi="Times New Roman" w:cs="Times New Roman"/>
                <w:bCs/>
                <w:sz w:val="16"/>
                <w:szCs w:val="16"/>
                <w:lang w:eastAsia="zh-CN"/>
              </w:rPr>
              <w:t>-</w:t>
            </w:r>
          </w:p>
        </w:tc>
        <w:tc>
          <w:tcPr>
            <w:tcW w:w="78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86" w:after="0" w:line="240" w:lineRule="auto"/>
              <w:ind w:left="-50"/>
              <w:jc w:val="center"/>
              <w:rPr>
                <w:rFonts w:ascii="Calibri" w:eastAsia="Calibri" w:hAnsi="Calibri" w:cs="Calibri"/>
                <w:lang w:val="en-US" w:eastAsia="zh-CN"/>
              </w:rPr>
            </w:pPr>
            <w:r w:rsidRPr="008314AD">
              <w:rPr>
                <w:rFonts w:ascii="Times New Roman" w:eastAsia="Arial" w:hAnsi="Times New Roman" w:cs="Times New Roman"/>
                <w:bCs/>
                <w:sz w:val="16"/>
                <w:szCs w:val="16"/>
                <w:lang w:eastAsia="zh-CN"/>
              </w:rPr>
              <w:t>-</w:t>
            </w:r>
          </w:p>
        </w:tc>
        <w:tc>
          <w:tcPr>
            <w:tcW w:w="78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86" w:after="0" w:line="240" w:lineRule="auto"/>
              <w:ind w:left="-50"/>
              <w:jc w:val="center"/>
              <w:rPr>
                <w:rFonts w:ascii="Calibri" w:eastAsia="Calibri" w:hAnsi="Calibri" w:cs="Calibri"/>
                <w:lang w:val="en-US" w:eastAsia="zh-CN"/>
              </w:rPr>
            </w:pPr>
            <w:r w:rsidRPr="008314AD">
              <w:rPr>
                <w:rFonts w:ascii="Times New Roman" w:eastAsia="Arial" w:hAnsi="Times New Roman" w:cs="Times New Roman"/>
                <w:bCs/>
                <w:sz w:val="16"/>
                <w:szCs w:val="16"/>
                <w:lang w:eastAsia="zh-CN"/>
              </w:rPr>
              <w:t>-</w:t>
            </w:r>
          </w:p>
        </w:tc>
        <w:tc>
          <w:tcPr>
            <w:tcW w:w="782"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86" w:after="0" w:line="240" w:lineRule="auto"/>
              <w:ind w:left="-50"/>
              <w:jc w:val="center"/>
              <w:rPr>
                <w:rFonts w:ascii="Calibri" w:eastAsia="Calibri" w:hAnsi="Calibri" w:cs="Calibri"/>
                <w:lang w:val="en-US" w:eastAsia="zh-CN"/>
              </w:rPr>
            </w:pPr>
            <w:r w:rsidRPr="008314AD">
              <w:rPr>
                <w:rFonts w:ascii="Times New Roman" w:eastAsia="Arial" w:hAnsi="Times New Roman" w:cs="Times New Roman"/>
                <w:bCs/>
                <w:sz w:val="16"/>
                <w:szCs w:val="16"/>
                <w:lang w:eastAsia="zh-CN"/>
              </w:rPr>
              <w:t>-</w:t>
            </w:r>
          </w:p>
        </w:tc>
        <w:tc>
          <w:tcPr>
            <w:tcW w:w="78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86" w:after="0" w:line="240" w:lineRule="auto"/>
              <w:ind w:left="-50"/>
              <w:jc w:val="center"/>
              <w:rPr>
                <w:rFonts w:ascii="Calibri" w:eastAsia="Calibri" w:hAnsi="Calibri" w:cs="Calibri"/>
                <w:lang w:val="en-US" w:eastAsia="zh-CN"/>
              </w:rPr>
            </w:pPr>
            <w:r w:rsidRPr="008314AD">
              <w:rPr>
                <w:rFonts w:ascii="Times New Roman" w:eastAsia="Arial" w:hAnsi="Times New Roman" w:cs="Times New Roman"/>
                <w:bCs/>
                <w:sz w:val="16"/>
                <w:szCs w:val="16"/>
                <w:lang w:eastAsia="zh-CN"/>
              </w:rPr>
              <w:t>-</w:t>
            </w:r>
          </w:p>
        </w:tc>
        <w:tc>
          <w:tcPr>
            <w:tcW w:w="78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86" w:after="0" w:line="240" w:lineRule="auto"/>
              <w:ind w:left="-50"/>
              <w:jc w:val="center"/>
              <w:rPr>
                <w:rFonts w:ascii="Calibri" w:eastAsia="Calibri" w:hAnsi="Calibri" w:cs="Calibri"/>
                <w:lang w:val="en-US" w:eastAsia="zh-CN"/>
              </w:rPr>
            </w:pPr>
            <w:r w:rsidRPr="008314AD">
              <w:rPr>
                <w:rFonts w:ascii="Times New Roman" w:eastAsia="Arial" w:hAnsi="Times New Roman" w:cs="Times New Roman"/>
                <w:bCs/>
                <w:sz w:val="16"/>
                <w:szCs w:val="16"/>
                <w:lang w:eastAsia="zh-CN"/>
              </w:rPr>
              <w:t>-</w:t>
            </w:r>
          </w:p>
        </w:tc>
        <w:tc>
          <w:tcPr>
            <w:tcW w:w="782"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86" w:after="0" w:line="240" w:lineRule="auto"/>
              <w:ind w:left="-50"/>
              <w:jc w:val="center"/>
              <w:rPr>
                <w:rFonts w:ascii="Calibri" w:eastAsia="Calibri" w:hAnsi="Calibri" w:cs="Calibri"/>
                <w:lang w:val="en-US" w:eastAsia="zh-CN"/>
              </w:rPr>
            </w:pPr>
            <w:r w:rsidRPr="008314AD">
              <w:rPr>
                <w:rFonts w:ascii="Times New Roman" w:eastAsia="Arial" w:hAnsi="Times New Roman" w:cs="Times New Roman"/>
                <w:bCs/>
                <w:sz w:val="16"/>
                <w:szCs w:val="16"/>
                <w:lang w:eastAsia="zh-CN"/>
              </w:rPr>
              <w:t>-</w:t>
            </w:r>
          </w:p>
        </w:tc>
        <w:tc>
          <w:tcPr>
            <w:tcW w:w="78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after="0" w:line="240" w:lineRule="auto"/>
              <w:jc w:val="center"/>
              <w:rPr>
                <w:rFonts w:ascii="Calibri" w:eastAsia="Calibri" w:hAnsi="Calibri" w:cs="Calibri"/>
                <w:lang w:val="en-US" w:eastAsia="zh-CN"/>
              </w:rPr>
            </w:pPr>
            <w:r w:rsidRPr="008314AD">
              <w:rPr>
                <w:rFonts w:ascii="Times New Roman" w:eastAsia="Arial" w:hAnsi="Times New Roman" w:cs="Times New Roman"/>
                <w:bCs/>
                <w:sz w:val="16"/>
                <w:szCs w:val="16"/>
                <w:lang w:eastAsia="zh-CN"/>
              </w:rPr>
              <w:t>-</w:t>
            </w:r>
          </w:p>
        </w:tc>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AD" w:rsidRPr="008314AD" w:rsidRDefault="008314AD" w:rsidP="008314AD">
            <w:pPr>
              <w:widowControl w:val="0"/>
              <w:suppressAutoHyphens/>
              <w:snapToGrid w:val="0"/>
              <w:spacing w:before="86" w:after="0" w:line="240" w:lineRule="auto"/>
              <w:ind w:left="-50"/>
              <w:jc w:val="center"/>
              <w:rPr>
                <w:rFonts w:ascii="Calibri" w:eastAsia="Calibri" w:hAnsi="Calibri" w:cs="Calibri"/>
                <w:lang w:val="en-US" w:eastAsia="zh-CN"/>
              </w:rPr>
            </w:pPr>
            <w:r w:rsidRPr="008314AD">
              <w:rPr>
                <w:rFonts w:ascii="Times New Roman" w:eastAsia="Arial" w:hAnsi="Times New Roman" w:cs="Times New Roman"/>
                <w:bCs/>
                <w:sz w:val="16"/>
                <w:szCs w:val="16"/>
                <w:lang w:eastAsia="zh-CN"/>
              </w:rPr>
              <w:t>-</w:t>
            </w:r>
          </w:p>
        </w:tc>
      </w:tr>
      <w:tr w:rsidR="008314AD" w:rsidRPr="008314AD" w:rsidTr="0073626F">
        <w:trPr>
          <w:trHeight w:hRule="exact" w:val="411"/>
        </w:trPr>
        <w:tc>
          <w:tcPr>
            <w:tcW w:w="1810" w:type="dxa"/>
            <w:tcBorders>
              <w:top w:val="single" w:sz="4" w:space="0" w:color="000000"/>
              <w:left w:val="single" w:sz="8"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after="0" w:line="178" w:lineRule="exact"/>
              <w:jc w:val="center"/>
              <w:rPr>
                <w:rFonts w:ascii="Calibri" w:eastAsia="Calibri" w:hAnsi="Calibri" w:cs="Calibri"/>
                <w:lang w:val="en-US" w:eastAsia="zh-CN"/>
              </w:rPr>
            </w:pPr>
            <w:r w:rsidRPr="008314AD">
              <w:rPr>
                <w:rFonts w:ascii="Times New Roman" w:eastAsia="Arial" w:hAnsi="Times New Roman" w:cs="Times New Roman"/>
                <w:bCs/>
                <w:spacing w:val="-1"/>
                <w:sz w:val="16"/>
                <w:szCs w:val="16"/>
                <w:lang w:val="en-US" w:eastAsia="zh-CN"/>
              </w:rPr>
              <w:t>Накопленным</w:t>
            </w:r>
            <w:r w:rsidRPr="008314AD">
              <w:rPr>
                <w:rFonts w:ascii="Times New Roman" w:eastAsia="Arial" w:hAnsi="Times New Roman" w:cs="Times New Roman"/>
                <w:bCs/>
                <w:spacing w:val="-1"/>
                <w:sz w:val="16"/>
                <w:szCs w:val="16"/>
                <w:lang w:eastAsia="zh-CN"/>
              </w:rPr>
              <w:t xml:space="preserve"> </w:t>
            </w:r>
            <w:r w:rsidRPr="008314AD">
              <w:rPr>
                <w:rFonts w:ascii="Times New Roman" w:eastAsia="Arial" w:hAnsi="Times New Roman" w:cs="Times New Roman"/>
                <w:bCs/>
                <w:spacing w:val="-1"/>
                <w:sz w:val="16"/>
                <w:szCs w:val="16"/>
                <w:lang w:val="en-US" w:eastAsia="zh-CN"/>
              </w:rPr>
              <w:t>итогом</w:t>
            </w:r>
          </w:p>
        </w:tc>
        <w:tc>
          <w:tcPr>
            <w:tcW w:w="708"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after="0" w:line="177" w:lineRule="exact"/>
              <w:rPr>
                <w:rFonts w:ascii="Calibri" w:eastAsia="Calibri" w:hAnsi="Calibri" w:cs="Calibri"/>
                <w:lang w:val="en-US" w:eastAsia="zh-CN"/>
              </w:rPr>
            </w:pPr>
            <w:r w:rsidRPr="008314AD">
              <w:rPr>
                <w:rFonts w:ascii="Times New Roman" w:eastAsia="Times New Roman" w:hAnsi="Times New Roman" w:cs="Times New Roman"/>
                <w:bCs/>
                <w:spacing w:val="-1"/>
                <w:sz w:val="16"/>
                <w:szCs w:val="16"/>
                <w:lang w:eastAsia="zh-CN"/>
              </w:rPr>
              <w:t xml:space="preserve"> </w:t>
            </w:r>
            <w:r w:rsidRPr="008314AD">
              <w:rPr>
                <w:rFonts w:ascii="Times New Roman" w:eastAsia="Arial" w:hAnsi="Times New Roman" w:cs="Times New Roman"/>
                <w:bCs/>
                <w:spacing w:val="-1"/>
                <w:sz w:val="16"/>
                <w:szCs w:val="16"/>
                <w:lang w:val="en-US" w:eastAsia="zh-CN"/>
              </w:rPr>
              <w:t>тыс.</w:t>
            </w:r>
            <w:r w:rsidRPr="008314AD">
              <w:rPr>
                <w:rFonts w:ascii="Times New Roman" w:eastAsia="Arial" w:hAnsi="Times New Roman" w:cs="Times New Roman"/>
                <w:bCs/>
                <w:spacing w:val="-1"/>
                <w:sz w:val="16"/>
                <w:szCs w:val="16"/>
                <w:lang w:eastAsia="zh-CN"/>
              </w:rPr>
              <w:t xml:space="preserve"> </w:t>
            </w:r>
            <w:r w:rsidRPr="008314AD">
              <w:rPr>
                <w:rFonts w:ascii="Times New Roman" w:eastAsia="Arial" w:hAnsi="Times New Roman" w:cs="Times New Roman"/>
                <w:bCs/>
                <w:spacing w:val="-2"/>
                <w:sz w:val="16"/>
                <w:szCs w:val="16"/>
                <w:lang w:val="en-US" w:eastAsia="zh-CN"/>
              </w:rPr>
              <w:t>руб.</w:t>
            </w:r>
          </w:p>
        </w:tc>
        <w:tc>
          <w:tcPr>
            <w:tcW w:w="78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16"/>
                <w:szCs w:val="16"/>
                <w:lang w:eastAsia="ru-RU"/>
              </w:rPr>
              <w:t>2456,465</w:t>
            </w:r>
          </w:p>
        </w:tc>
        <w:tc>
          <w:tcPr>
            <w:tcW w:w="78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16"/>
                <w:szCs w:val="16"/>
                <w:lang w:eastAsia="ru-RU"/>
              </w:rPr>
              <w:t>2456,465</w:t>
            </w:r>
          </w:p>
        </w:tc>
        <w:tc>
          <w:tcPr>
            <w:tcW w:w="782"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16"/>
                <w:szCs w:val="16"/>
                <w:lang w:eastAsia="ru-RU"/>
              </w:rPr>
              <w:t>2456,465</w:t>
            </w:r>
          </w:p>
        </w:tc>
        <w:tc>
          <w:tcPr>
            <w:tcW w:w="78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16"/>
                <w:szCs w:val="16"/>
                <w:lang w:eastAsia="ru-RU"/>
              </w:rPr>
              <w:t>2456,465</w:t>
            </w:r>
          </w:p>
        </w:tc>
        <w:tc>
          <w:tcPr>
            <w:tcW w:w="78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16"/>
                <w:szCs w:val="16"/>
                <w:lang w:eastAsia="ru-RU"/>
              </w:rPr>
              <w:t>2456,465</w:t>
            </w:r>
          </w:p>
        </w:tc>
        <w:tc>
          <w:tcPr>
            <w:tcW w:w="782"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16"/>
                <w:szCs w:val="16"/>
                <w:lang w:eastAsia="ru-RU"/>
              </w:rPr>
              <w:t>2456,465</w:t>
            </w:r>
          </w:p>
        </w:tc>
        <w:tc>
          <w:tcPr>
            <w:tcW w:w="78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16"/>
                <w:szCs w:val="16"/>
                <w:lang w:eastAsia="ru-RU"/>
              </w:rPr>
              <w:t>2456,465</w:t>
            </w:r>
          </w:p>
        </w:tc>
        <w:tc>
          <w:tcPr>
            <w:tcW w:w="78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16"/>
                <w:szCs w:val="16"/>
                <w:lang w:eastAsia="ru-RU"/>
              </w:rPr>
              <w:t>2456,465</w:t>
            </w:r>
          </w:p>
        </w:tc>
        <w:tc>
          <w:tcPr>
            <w:tcW w:w="782"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16"/>
                <w:szCs w:val="16"/>
                <w:lang w:eastAsia="ru-RU"/>
              </w:rPr>
              <w:t>2456,465</w:t>
            </w:r>
          </w:p>
        </w:tc>
        <w:tc>
          <w:tcPr>
            <w:tcW w:w="78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16"/>
                <w:szCs w:val="16"/>
                <w:lang w:eastAsia="ru-RU"/>
              </w:rPr>
              <w:t>2456,465</w:t>
            </w:r>
          </w:p>
        </w:tc>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16"/>
                <w:szCs w:val="16"/>
                <w:lang w:eastAsia="ru-RU"/>
              </w:rPr>
              <w:t>2456,465</w:t>
            </w:r>
          </w:p>
        </w:tc>
      </w:tr>
      <w:tr w:rsidR="008314AD" w:rsidRPr="008314AD" w:rsidTr="0073626F">
        <w:trPr>
          <w:trHeight w:val="294"/>
        </w:trPr>
        <w:tc>
          <w:tcPr>
            <w:tcW w:w="1810" w:type="dxa"/>
            <w:tcBorders>
              <w:top w:val="single" w:sz="4" w:space="0" w:color="000000"/>
              <w:left w:val="single" w:sz="8"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after="0" w:line="179" w:lineRule="exact"/>
              <w:jc w:val="center"/>
              <w:rPr>
                <w:rFonts w:ascii="Calibri" w:eastAsia="Calibri" w:hAnsi="Calibri" w:cs="Calibri"/>
                <w:lang w:val="en-US" w:eastAsia="zh-CN"/>
              </w:rPr>
            </w:pPr>
            <w:r w:rsidRPr="008314AD">
              <w:rPr>
                <w:rFonts w:ascii="Times New Roman" w:eastAsia="Arial" w:hAnsi="Times New Roman" w:cs="Times New Roman"/>
                <w:bCs/>
                <w:spacing w:val="-1"/>
                <w:sz w:val="16"/>
                <w:szCs w:val="16"/>
                <w:lang w:eastAsia="zh-CN"/>
              </w:rPr>
              <w:t>Всего</w:t>
            </w:r>
            <w:r w:rsidRPr="008314AD">
              <w:rPr>
                <w:rFonts w:ascii="Times New Roman" w:eastAsia="Arial" w:hAnsi="Times New Roman" w:cs="Times New Roman"/>
                <w:bCs/>
                <w:spacing w:val="1"/>
                <w:sz w:val="16"/>
                <w:szCs w:val="16"/>
                <w:lang w:eastAsia="zh-CN"/>
              </w:rPr>
              <w:t xml:space="preserve"> </w:t>
            </w:r>
            <w:r w:rsidRPr="008314AD">
              <w:rPr>
                <w:rFonts w:ascii="Times New Roman" w:eastAsia="Arial" w:hAnsi="Times New Roman" w:cs="Times New Roman"/>
                <w:bCs/>
                <w:spacing w:val="-2"/>
                <w:sz w:val="16"/>
                <w:szCs w:val="16"/>
                <w:lang w:eastAsia="zh-CN"/>
              </w:rPr>
              <w:t xml:space="preserve">смета </w:t>
            </w:r>
            <w:r w:rsidRPr="008314AD">
              <w:rPr>
                <w:rFonts w:ascii="Times New Roman" w:eastAsia="Arial" w:hAnsi="Times New Roman" w:cs="Times New Roman"/>
                <w:bCs/>
                <w:spacing w:val="-1"/>
                <w:sz w:val="16"/>
                <w:szCs w:val="16"/>
                <w:lang w:eastAsia="zh-CN"/>
              </w:rPr>
              <w:t>проекта</w:t>
            </w:r>
          </w:p>
        </w:tc>
        <w:tc>
          <w:tcPr>
            <w:tcW w:w="708"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after="0" w:line="179" w:lineRule="exact"/>
              <w:jc w:val="center"/>
              <w:rPr>
                <w:rFonts w:ascii="Calibri" w:eastAsia="Calibri" w:hAnsi="Calibri" w:cs="Calibri"/>
                <w:lang w:val="en-US" w:eastAsia="zh-CN"/>
              </w:rPr>
            </w:pPr>
            <w:r w:rsidRPr="008314AD">
              <w:rPr>
                <w:rFonts w:ascii="Times New Roman" w:eastAsia="Arial" w:hAnsi="Times New Roman" w:cs="Times New Roman"/>
                <w:bCs/>
                <w:spacing w:val="-1"/>
                <w:sz w:val="16"/>
                <w:szCs w:val="16"/>
                <w:lang w:eastAsia="zh-CN"/>
              </w:rPr>
              <w:t xml:space="preserve">тыс. </w:t>
            </w:r>
            <w:r w:rsidRPr="008314AD">
              <w:rPr>
                <w:rFonts w:ascii="Times New Roman" w:eastAsia="Arial" w:hAnsi="Times New Roman" w:cs="Times New Roman"/>
                <w:bCs/>
                <w:spacing w:val="-2"/>
                <w:sz w:val="16"/>
                <w:szCs w:val="16"/>
                <w:lang w:eastAsia="zh-CN"/>
              </w:rPr>
              <w:t>руб.</w:t>
            </w:r>
          </w:p>
        </w:tc>
        <w:tc>
          <w:tcPr>
            <w:tcW w:w="78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86" w:after="0" w:line="240" w:lineRule="auto"/>
              <w:ind w:left="-50"/>
              <w:jc w:val="center"/>
              <w:rPr>
                <w:rFonts w:ascii="Calibri" w:eastAsia="Calibri" w:hAnsi="Calibri" w:cs="Calibri"/>
                <w:lang w:val="en-US" w:eastAsia="zh-CN"/>
              </w:rPr>
            </w:pPr>
            <w:r w:rsidRPr="008314AD">
              <w:rPr>
                <w:rFonts w:ascii="Times New Roman" w:eastAsia="Arial" w:hAnsi="Times New Roman" w:cs="Times New Roman"/>
                <w:bCs/>
                <w:sz w:val="16"/>
                <w:szCs w:val="16"/>
                <w:lang w:eastAsia="zh-CN"/>
              </w:rPr>
              <w:t>-</w:t>
            </w:r>
          </w:p>
        </w:tc>
        <w:tc>
          <w:tcPr>
            <w:tcW w:w="78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86" w:after="0" w:line="240" w:lineRule="auto"/>
              <w:ind w:left="-50"/>
              <w:jc w:val="center"/>
              <w:rPr>
                <w:rFonts w:ascii="Calibri" w:eastAsia="Calibri" w:hAnsi="Calibri" w:cs="Calibri"/>
                <w:lang w:val="en-US" w:eastAsia="zh-CN"/>
              </w:rPr>
            </w:pPr>
            <w:r w:rsidRPr="008314AD">
              <w:rPr>
                <w:rFonts w:ascii="Times New Roman" w:eastAsia="Arial" w:hAnsi="Times New Roman" w:cs="Times New Roman"/>
                <w:bCs/>
                <w:sz w:val="16"/>
                <w:szCs w:val="16"/>
                <w:lang w:eastAsia="zh-CN"/>
              </w:rPr>
              <w:t>-</w:t>
            </w:r>
          </w:p>
        </w:tc>
        <w:tc>
          <w:tcPr>
            <w:tcW w:w="782"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86" w:after="0" w:line="240" w:lineRule="auto"/>
              <w:ind w:left="-50"/>
              <w:jc w:val="center"/>
              <w:rPr>
                <w:rFonts w:ascii="Calibri" w:eastAsia="Calibri" w:hAnsi="Calibri" w:cs="Calibri"/>
                <w:lang w:val="en-US" w:eastAsia="zh-CN"/>
              </w:rPr>
            </w:pPr>
            <w:r w:rsidRPr="008314AD">
              <w:rPr>
                <w:rFonts w:ascii="Times New Roman" w:eastAsia="Arial" w:hAnsi="Times New Roman" w:cs="Times New Roman"/>
                <w:bCs/>
                <w:sz w:val="16"/>
                <w:szCs w:val="16"/>
                <w:lang w:eastAsia="zh-CN"/>
              </w:rPr>
              <w:t>-</w:t>
            </w:r>
          </w:p>
        </w:tc>
        <w:tc>
          <w:tcPr>
            <w:tcW w:w="78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86" w:after="0" w:line="240" w:lineRule="auto"/>
              <w:ind w:left="-50"/>
              <w:jc w:val="center"/>
              <w:rPr>
                <w:rFonts w:ascii="Calibri" w:eastAsia="Calibri" w:hAnsi="Calibri" w:cs="Calibri"/>
                <w:lang w:val="en-US" w:eastAsia="zh-CN"/>
              </w:rPr>
            </w:pPr>
            <w:r w:rsidRPr="008314AD">
              <w:rPr>
                <w:rFonts w:ascii="Times New Roman" w:eastAsia="Arial" w:hAnsi="Times New Roman" w:cs="Times New Roman"/>
                <w:bCs/>
                <w:sz w:val="16"/>
                <w:szCs w:val="16"/>
                <w:lang w:eastAsia="zh-CN"/>
              </w:rPr>
              <w:t>-</w:t>
            </w:r>
          </w:p>
        </w:tc>
        <w:tc>
          <w:tcPr>
            <w:tcW w:w="78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86" w:after="0" w:line="240" w:lineRule="auto"/>
              <w:ind w:left="-50"/>
              <w:jc w:val="center"/>
              <w:rPr>
                <w:rFonts w:ascii="Calibri" w:eastAsia="Calibri" w:hAnsi="Calibri" w:cs="Calibri"/>
                <w:lang w:val="en-US" w:eastAsia="zh-CN"/>
              </w:rPr>
            </w:pPr>
            <w:r w:rsidRPr="008314AD">
              <w:rPr>
                <w:rFonts w:ascii="Times New Roman" w:eastAsia="Arial" w:hAnsi="Times New Roman" w:cs="Times New Roman"/>
                <w:bCs/>
                <w:sz w:val="16"/>
                <w:szCs w:val="16"/>
                <w:lang w:eastAsia="zh-CN"/>
              </w:rPr>
              <w:t>-</w:t>
            </w:r>
          </w:p>
        </w:tc>
        <w:tc>
          <w:tcPr>
            <w:tcW w:w="782"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86" w:after="0" w:line="240" w:lineRule="auto"/>
              <w:ind w:left="-50"/>
              <w:jc w:val="center"/>
              <w:rPr>
                <w:rFonts w:ascii="Calibri" w:eastAsia="Calibri" w:hAnsi="Calibri" w:cs="Calibri"/>
                <w:lang w:val="en-US" w:eastAsia="zh-CN"/>
              </w:rPr>
            </w:pPr>
            <w:r w:rsidRPr="008314AD">
              <w:rPr>
                <w:rFonts w:ascii="Times New Roman" w:eastAsia="Arial" w:hAnsi="Times New Roman" w:cs="Times New Roman"/>
                <w:bCs/>
                <w:sz w:val="16"/>
                <w:szCs w:val="16"/>
                <w:lang w:eastAsia="zh-CN"/>
              </w:rPr>
              <w:t>-</w:t>
            </w:r>
          </w:p>
        </w:tc>
        <w:tc>
          <w:tcPr>
            <w:tcW w:w="78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86" w:after="0" w:line="240" w:lineRule="auto"/>
              <w:ind w:left="-50"/>
              <w:jc w:val="center"/>
              <w:rPr>
                <w:rFonts w:ascii="Calibri" w:eastAsia="Calibri" w:hAnsi="Calibri" w:cs="Calibri"/>
                <w:lang w:val="en-US" w:eastAsia="zh-CN"/>
              </w:rPr>
            </w:pPr>
            <w:r w:rsidRPr="008314AD">
              <w:rPr>
                <w:rFonts w:ascii="Times New Roman" w:eastAsia="Arial" w:hAnsi="Times New Roman" w:cs="Times New Roman"/>
                <w:bCs/>
                <w:sz w:val="16"/>
                <w:szCs w:val="16"/>
                <w:lang w:eastAsia="zh-CN"/>
              </w:rPr>
              <w:t>-</w:t>
            </w:r>
          </w:p>
        </w:tc>
        <w:tc>
          <w:tcPr>
            <w:tcW w:w="78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86" w:after="0" w:line="240" w:lineRule="auto"/>
              <w:ind w:left="-50"/>
              <w:jc w:val="center"/>
              <w:rPr>
                <w:rFonts w:ascii="Calibri" w:eastAsia="Calibri" w:hAnsi="Calibri" w:cs="Calibri"/>
                <w:lang w:val="en-US" w:eastAsia="zh-CN"/>
              </w:rPr>
            </w:pPr>
            <w:r w:rsidRPr="008314AD">
              <w:rPr>
                <w:rFonts w:ascii="Times New Roman" w:eastAsia="Arial" w:hAnsi="Times New Roman" w:cs="Times New Roman"/>
                <w:bCs/>
                <w:sz w:val="16"/>
                <w:szCs w:val="16"/>
                <w:lang w:eastAsia="zh-CN"/>
              </w:rPr>
              <w:t>-</w:t>
            </w:r>
          </w:p>
        </w:tc>
        <w:tc>
          <w:tcPr>
            <w:tcW w:w="782"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86" w:after="0" w:line="240" w:lineRule="auto"/>
              <w:ind w:left="-50"/>
              <w:jc w:val="center"/>
              <w:rPr>
                <w:rFonts w:ascii="Calibri" w:eastAsia="Calibri" w:hAnsi="Calibri" w:cs="Calibri"/>
                <w:lang w:val="en-US" w:eastAsia="zh-CN"/>
              </w:rPr>
            </w:pPr>
            <w:r w:rsidRPr="008314AD">
              <w:rPr>
                <w:rFonts w:ascii="Times New Roman" w:eastAsia="Arial" w:hAnsi="Times New Roman" w:cs="Times New Roman"/>
                <w:sz w:val="16"/>
                <w:szCs w:val="16"/>
                <w:lang w:eastAsia="zh-CN"/>
              </w:rPr>
              <w:t>-</w:t>
            </w:r>
          </w:p>
        </w:tc>
        <w:tc>
          <w:tcPr>
            <w:tcW w:w="78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86" w:after="0" w:line="240" w:lineRule="auto"/>
              <w:ind w:left="-50"/>
              <w:jc w:val="center"/>
              <w:rPr>
                <w:rFonts w:ascii="Calibri" w:eastAsia="Calibri" w:hAnsi="Calibri" w:cs="Calibri"/>
                <w:lang w:val="en-US" w:eastAsia="zh-CN"/>
              </w:rPr>
            </w:pPr>
            <w:r w:rsidRPr="008314AD">
              <w:rPr>
                <w:rFonts w:ascii="Times New Roman" w:eastAsia="Arial" w:hAnsi="Times New Roman" w:cs="Times New Roman"/>
                <w:sz w:val="16"/>
                <w:szCs w:val="16"/>
                <w:lang w:eastAsia="zh-CN"/>
              </w:rPr>
              <w:t>-</w:t>
            </w:r>
          </w:p>
        </w:tc>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AD" w:rsidRPr="008314AD" w:rsidRDefault="008314AD" w:rsidP="008314AD">
            <w:pPr>
              <w:widowControl w:val="0"/>
              <w:suppressAutoHyphens/>
              <w:snapToGrid w:val="0"/>
              <w:spacing w:before="86" w:after="0" w:line="240" w:lineRule="auto"/>
              <w:ind w:left="-50"/>
              <w:jc w:val="center"/>
              <w:rPr>
                <w:rFonts w:ascii="Calibri" w:eastAsia="Calibri" w:hAnsi="Calibri" w:cs="Calibri"/>
                <w:lang w:val="en-US" w:eastAsia="zh-CN"/>
              </w:rPr>
            </w:pPr>
            <w:r w:rsidRPr="008314AD">
              <w:rPr>
                <w:rFonts w:ascii="Times New Roman" w:eastAsia="Arial" w:hAnsi="Times New Roman" w:cs="Times New Roman"/>
                <w:bCs/>
                <w:sz w:val="16"/>
                <w:szCs w:val="16"/>
                <w:lang w:eastAsia="zh-CN"/>
              </w:rPr>
              <w:t>-</w:t>
            </w:r>
          </w:p>
        </w:tc>
      </w:tr>
    </w:tbl>
    <w:p w:rsidR="008314AD" w:rsidRPr="008314AD" w:rsidRDefault="008314AD" w:rsidP="008314AD">
      <w:pPr>
        <w:rPr>
          <w:rFonts w:eastAsiaTheme="minorEastAsia"/>
          <w:lang w:eastAsia="ru-RU"/>
        </w:rPr>
      </w:pPr>
    </w:p>
    <w:p w:rsidR="008314AD" w:rsidRPr="008314AD" w:rsidRDefault="008314AD" w:rsidP="008314AD">
      <w:pPr>
        <w:ind w:firstLine="851"/>
        <w:rPr>
          <w:rFonts w:eastAsiaTheme="minorEastAsia"/>
          <w:lang w:eastAsia="ru-RU"/>
        </w:rPr>
      </w:pPr>
      <w:r w:rsidRPr="008314AD">
        <w:rPr>
          <w:rFonts w:ascii="Times New Roman" w:eastAsiaTheme="minorEastAsia" w:hAnsi="Times New Roman" w:cs="Times New Roman"/>
          <w:sz w:val="24"/>
          <w:szCs w:val="24"/>
          <w:lang w:eastAsia="ru-RU"/>
        </w:rPr>
        <w:t>Таблица 10.3 - Суммарные</w:t>
      </w:r>
      <w:r w:rsidRPr="008314AD">
        <w:rPr>
          <w:rFonts w:ascii="Times New Roman" w:eastAsia="Arial" w:hAnsi="Times New Roman" w:cs="Times New Roman"/>
          <w:bCs/>
          <w:spacing w:val="15"/>
          <w:sz w:val="24"/>
          <w:szCs w:val="24"/>
          <w:lang w:eastAsia="ru-RU"/>
        </w:rPr>
        <w:t xml:space="preserve"> </w:t>
      </w:r>
      <w:r w:rsidRPr="008314AD">
        <w:rPr>
          <w:rFonts w:ascii="Times New Roman" w:eastAsia="Arial" w:hAnsi="Times New Roman" w:cs="Times New Roman"/>
          <w:bCs/>
          <w:spacing w:val="-6"/>
          <w:sz w:val="24"/>
          <w:szCs w:val="24"/>
          <w:lang w:eastAsia="ru-RU"/>
        </w:rPr>
        <w:t>капитальные</w:t>
      </w:r>
      <w:r w:rsidRPr="008314AD">
        <w:rPr>
          <w:rFonts w:ascii="Times New Roman" w:eastAsia="Arial" w:hAnsi="Times New Roman" w:cs="Times New Roman"/>
          <w:bCs/>
          <w:spacing w:val="15"/>
          <w:sz w:val="24"/>
          <w:szCs w:val="24"/>
          <w:lang w:eastAsia="ru-RU"/>
        </w:rPr>
        <w:t xml:space="preserve"> </w:t>
      </w:r>
      <w:r w:rsidRPr="008314AD">
        <w:rPr>
          <w:rFonts w:ascii="Times New Roman" w:eastAsia="Arial" w:hAnsi="Times New Roman" w:cs="Times New Roman"/>
          <w:bCs/>
          <w:spacing w:val="-5"/>
          <w:sz w:val="24"/>
          <w:szCs w:val="24"/>
          <w:lang w:eastAsia="ru-RU"/>
        </w:rPr>
        <w:t>вложения</w:t>
      </w:r>
      <w:r w:rsidRPr="008314AD">
        <w:rPr>
          <w:rFonts w:ascii="Times New Roman" w:eastAsia="Arial" w:hAnsi="Times New Roman" w:cs="Times New Roman"/>
          <w:bCs/>
          <w:spacing w:val="15"/>
          <w:sz w:val="24"/>
          <w:szCs w:val="24"/>
          <w:lang w:eastAsia="ru-RU"/>
        </w:rPr>
        <w:t xml:space="preserve"> </w:t>
      </w:r>
      <w:r w:rsidRPr="008314AD">
        <w:rPr>
          <w:rFonts w:ascii="Times New Roman" w:eastAsia="Arial" w:hAnsi="Times New Roman" w:cs="Times New Roman"/>
          <w:bCs/>
          <w:sz w:val="24"/>
          <w:szCs w:val="24"/>
          <w:lang w:eastAsia="ru-RU"/>
        </w:rPr>
        <w:t>в</w:t>
      </w:r>
      <w:r w:rsidRPr="008314AD">
        <w:rPr>
          <w:rFonts w:ascii="Times New Roman" w:eastAsia="Arial" w:hAnsi="Times New Roman" w:cs="Times New Roman"/>
          <w:bCs/>
          <w:spacing w:val="14"/>
          <w:sz w:val="24"/>
          <w:szCs w:val="24"/>
          <w:lang w:eastAsia="ru-RU"/>
        </w:rPr>
        <w:t xml:space="preserve"> </w:t>
      </w:r>
      <w:r w:rsidRPr="008314AD">
        <w:rPr>
          <w:rFonts w:ascii="Times New Roman" w:eastAsia="Arial" w:hAnsi="Times New Roman" w:cs="Times New Roman"/>
          <w:bCs/>
          <w:spacing w:val="-6"/>
          <w:sz w:val="24"/>
          <w:szCs w:val="24"/>
          <w:lang w:eastAsia="ru-RU"/>
        </w:rPr>
        <w:t>реализацию</w:t>
      </w:r>
      <w:r w:rsidRPr="008314AD">
        <w:rPr>
          <w:rFonts w:ascii="Times New Roman" w:eastAsia="Arial" w:hAnsi="Times New Roman" w:cs="Times New Roman"/>
          <w:bCs/>
          <w:spacing w:val="14"/>
          <w:sz w:val="24"/>
          <w:szCs w:val="24"/>
          <w:lang w:eastAsia="ru-RU"/>
        </w:rPr>
        <w:t xml:space="preserve"> </w:t>
      </w:r>
      <w:r w:rsidRPr="008314AD">
        <w:rPr>
          <w:rFonts w:ascii="Times New Roman" w:eastAsia="Arial" w:hAnsi="Times New Roman" w:cs="Times New Roman"/>
          <w:bCs/>
          <w:spacing w:val="-6"/>
          <w:sz w:val="24"/>
          <w:szCs w:val="24"/>
          <w:lang w:eastAsia="ru-RU"/>
        </w:rPr>
        <w:t>мероприятий</w:t>
      </w:r>
      <w:r w:rsidRPr="008314AD">
        <w:rPr>
          <w:rFonts w:ascii="Times New Roman" w:eastAsia="Arial" w:hAnsi="Times New Roman" w:cs="Times New Roman"/>
          <w:bCs/>
          <w:spacing w:val="16"/>
          <w:sz w:val="24"/>
          <w:szCs w:val="24"/>
          <w:lang w:eastAsia="ru-RU"/>
        </w:rPr>
        <w:t xml:space="preserve"> </w:t>
      </w:r>
      <w:r w:rsidRPr="008314AD">
        <w:rPr>
          <w:rFonts w:ascii="Times New Roman" w:eastAsia="Arial" w:hAnsi="Times New Roman" w:cs="Times New Roman"/>
          <w:bCs/>
          <w:spacing w:val="-6"/>
          <w:sz w:val="24"/>
          <w:szCs w:val="24"/>
          <w:lang w:eastAsia="ru-RU"/>
        </w:rPr>
        <w:t>реконструкции</w:t>
      </w:r>
      <w:r w:rsidRPr="008314AD">
        <w:rPr>
          <w:rFonts w:ascii="Times New Roman" w:eastAsia="Arial" w:hAnsi="Times New Roman" w:cs="Times New Roman"/>
          <w:bCs/>
          <w:spacing w:val="14"/>
          <w:sz w:val="24"/>
          <w:szCs w:val="24"/>
          <w:lang w:eastAsia="ru-RU"/>
        </w:rPr>
        <w:t xml:space="preserve"> </w:t>
      </w:r>
      <w:r w:rsidRPr="008314AD">
        <w:rPr>
          <w:rFonts w:ascii="Times New Roman" w:eastAsia="Arial" w:hAnsi="Times New Roman" w:cs="Times New Roman"/>
          <w:bCs/>
          <w:sz w:val="24"/>
          <w:szCs w:val="24"/>
          <w:lang w:eastAsia="ru-RU"/>
        </w:rPr>
        <w:t>тепловых сетей</w:t>
      </w:r>
    </w:p>
    <w:p w:rsidR="008314AD" w:rsidRPr="008314AD" w:rsidRDefault="008314AD" w:rsidP="008314AD">
      <w:pPr>
        <w:rPr>
          <w:rFonts w:ascii="Times New Roman" w:eastAsia="Arial" w:hAnsi="Times New Roman" w:cs="Times New Roman"/>
          <w:bCs/>
          <w:sz w:val="24"/>
          <w:szCs w:val="24"/>
          <w:lang w:eastAsia="ru-RU"/>
        </w:rPr>
      </w:pPr>
    </w:p>
    <w:tbl>
      <w:tblPr>
        <w:tblW w:w="0" w:type="auto"/>
        <w:tblInd w:w="76" w:type="dxa"/>
        <w:tblLayout w:type="fixed"/>
        <w:tblCellMar>
          <w:left w:w="0" w:type="dxa"/>
          <w:right w:w="0" w:type="dxa"/>
        </w:tblCellMar>
        <w:tblLook w:val="0000" w:firstRow="0" w:lastRow="0" w:firstColumn="0" w:lastColumn="0" w:noHBand="0" w:noVBand="0"/>
      </w:tblPr>
      <w:tblGrid>
        <w:gridCol w:w="1812"/>
        <w:gridCol w:w="696"/>
        <w:gridCol w:w="760"/>
        <w:gridCol w:w="778"/>
        <w:gridCol w:w="780"/>
        <w:gridCol w:w="778"/>
        <w:gridCol w:w="780"/>
        <w:gridCol w:w="780"/>
        <w:gridCol w:w="778"/>
        <w:gridCol w:w="780"/>
        <w:gridCol w:w="778"/>
        <w:gridCol w:w="780"/>
        <w:gridCol w:w="832"/>
      </w:tblGrid>
      <w:tr w:rsidR="008314AD" w:rsidRPr="008314AD" w:rsidTr="0073626F">
        <w:trPr>
          <w:trHeight w:val="279"/>
        </w:trPr>
        <w:tc>
          <w:tcPr>
            <w:tcW w:w="1812" w:type="dxa"/>
            <w:tcBorders>
              <w:top w:val="single" w:sz="4" w:space="0" w:color="000000"/>
              <w:left w:val="single" w:sz="4" w:space="0" w:color="000000"/>
              <w:bottom w:val="single" w:sz="4" w:space="0" w:color="000000"/>
            </w:tcBorders>
            <w:shd w:val="clear" w:color="auto" w:fill="auto"/>
          </w:tcPr>
          <w:p w:rsidR="008314AD" w:rsidRPr="008314AD" w:rsidRDefault="008314AD" w:rsidP="008314AD">
            <w:pPr>
              <w:widowControl w:val="0"/>
              <w:suppressAutoHyphens/>
              <w:snapToGrid w:val="0"/>
              <w:spacing w:before="41" w:after="0" w:line="240" w:lineRule="auto"/>
              <w:ind w:left="275"/>
              <w:rPr>
                <w:rFonts w:ascii="Calibri" w:eastAsia="Calibri" w:hAnsi="Calibri" w:cs="Calibri"/>
                <w:lang w:val="en-US" w:eastAsia="zh-CN"/>
              </w:rPr>
            </w:pPr>
            <w:r w:rsidRPr="008314AD">
              <w:rPr>
                <w:rFonts w:ascii="Times New Roman" w:eastAsia="Arial" w:hAnsi="Times New Roman" w:cs="Times New Roman"/>
                <w:bCs/>
                <w:spacing w:val="-6"/>
                <w:sz w:val="16"/>
                <w:szCs w:val="16"/>
                <w:lang w:eastAsia="zh-CN"/>
              </w:rPr>
              <w:t>Сметы</w:t>
            </w:r>
            <w:r w:rsidRPr="008314AD">
              <w:rPr>
                <w:rFonts w:ascii="Times New Roman" w:eastAsia="Arial" w:hAnsi="Times New Roman" w:cs="Times New Roman"/>
                <w:bCs/>
                <w:spacing w:val="-9"/>
                <w:sz w:val="16"/>
                <w:szCs w:val="16"/>
                <w:lang w:eastAsia="zh-CN"/>
              </w:rPr>
              <w:t xml:space="preserve"> </w:t>
            </w:r>
            <w:r w:rsidRPr="008314AD">
              <w:rPr>
                <w:rFonts w:ascii="Times New Roman" w:eastAsia="Arial" w:hAnsi="Times New Roman" w:cs="Times New Roman"/>
                <w:bCs/>
                <w:spacing w:val="-6"/>
                <w:sz w:val="16"/>
                <w:szCs w:val="16"/>
                <w:lang w:eastAsia="zh-CN"/>
              </w:rPr>
              <w:t>проектов</w:t>
            </w:r>
          </w:p>
        </w:tc>
        <w:tc>
          <w:tcPr>
            <w:tcW w:w="696" w:type="dxa"/>
            <w:tcBorders>
              <w:top w:val="single" w:sz="4" w:space="0" w:color="000000"/>
              <w:left w:val="single" w:sz="4" w:space="0" w:color="000000"/>
              <w:bottom w:val="single" w:sz="4" w:space="0" w:color="000000"/>
            </w:tcBorders>
            <w:shd w:val="clear" w:color="auto" w:fill="auto"/>
          </w:tcPr>
          <w:p w:rsidR="008314AD" w:rsidRPr="008314AD" w:rsidRDefault="008314AD" w:rsidP="008314AD">
            <w:pPr>
              <w:widowControl w:val="0"/>
              <w:suppressAutoHyphens/>
              <w:snapToGrid w:val="0"/>
              <w:spacing w:after="0" w:line="177" w:lineRule="exact"/>
              <w:ind w:left="222"/>
              <w:rPr>
                <w:rFonts w:ascii="Calibri" w:eastAsia="Calibri" w:hAnsi="Calibri" w:cs="Calibri"/>
                <w:lang w:val="en-US" w:eastAsia="zh-CN"/>
              </w:rPr>
            </w:pPr>
            <w:r w:rsidRPr="008314AD">
              <w:rPr>
                <w:rFonts w:ascii="Times New Roman" w:eastAsia="Arial" w:hAnsi="Times New Roman" w:cs="Times New Roman"/>
                <w:bCs/>
                <w:spacing w:val="-4"/>
                <w:sz w:val="16"/>
                <w:szCs w:val="16"/>
                <w:lang w:eastAsia="zh-CN"/>
              </w:rPr>
              <w:t>Ед.</w:t>
            </w:r>
          </w:p>
          <w:p w:rsidR="008314AD" w:rsidRPr="008314AD" w:rsidRDefault="008314AD" w:rsidP="008314AD">
            <w:pPr>
              <w:widowControl w:val="0"/>
              <w:suppressAutoHyphens/>
              <w:spacing w:before="1" w:after="0" w:line="240" w:lineRule="auto"/>
              <w:ind w:left="181"/>
              <w:rPr>
                <w:rFonts w:ascii="Calibri" w:eastAsia="Calibri" w:hAnsi="Calibri" w:cs="Calibri"/>
                <w:lang w:val="en-US" w:eastAsia="zh-CN"/>
              </w:rPr>
            </w:pPr>
            <w:r w:rsidRPr="008314AD">
              <w:rPr>
                <w:rFonts w:ascii="Times New Roman" w:eastAsia="Arial" w:hAnsi="Times New Roman" w:cs="Times New Roman"/>
                <w:bCs/>
                <w:spacing w:val="-4"/>
                <w:sz w:val="16"/>
                <w:szCs w:val="16"/>
                <w:lang w:eastAsia="zh-CN"/>
              </w:rPr>
              <w:t>изм.</w:t>
            </w:r>
          </w:p>
        </w:tc>
        <w:tc>
          <w:tcPr>
            <w:tcW w:w="760" w:type="dxa"/>
            <w:tcBorders>
              <w:top w:val="single" w:sz="4" w:space="0" w:color="000000"/>
              <w:left w:val="single" w:sz="4" w:space="0" w:color="000000"/>
              <w:bottom w:val="single" w:sz="4" w:space="0" w:color="000000"/>
            </w:tcBorders>
            <w:shd w:val="clear" w:color="auto" w:fill="auto"/>
          </w:tcPr>
          <w:p w:rsidR="008314AD" w:rsidRPr="008314AD" w:rsidRDefault="008314AD" w:rsidP="008314AD">
            <w:pPr>
              <w:widowControl w:val="0"/>
              <w:suppressAutoHyphens/>
              <w:snapToGrid w:val="0"/>
              <w:spacing w:before="86" w:after="0" w:line="240" w:lineRule="auto"/>
              <w:ind w:left="215" w:right="-360"/>
              <w:rPr>
                <w:rFonts w:ascii="Calibri" w:eastAsia="Calibri" w:hAnsi="Calibri" w:cs="Calibri"/>
                <w:lang w:val="en-US" w:eastAsia="zh-CN"/>
              </w:rPr>
            </w:pPr>
            <w:r w:rsidRPr="008314AD">
              <w:rPr>
                <w:rFonts w:ascii="Times New Roman" w:eastAsia="Arial" w:hAnsi="Times New Roman" w:cs="Times New Roman"/>
                <w:bCs/>
                <w:spacing w:val="-6"/>
                <w:sz w:val="16"/>
                <w:szCs w:val="16"/>
                <w:lang w:eastAsia="zh-CN"/>
              </w:rPr>
              <w:t>2019</w:t>
            </w:r>
          </w:p>
        </w:tc>
        <w:tc>
          <w:tcPr>
            <w:tcW w:w="778" w:type="dxa"/>
            <w:tcBorders>
              <w:top w:val="single" w:sz="4" w:space="0" w:color="000000"/>
              <w:left w:val="single" w:sz="4" w:space="0" w:color="000000"/>
              <w:bottom w:val="single" w:sz="4" w:space="0" w:color="000000"/>
            </w:tcBorders>
            <w:shd w:val="clear" w:color="auto" w:fill="auto"/>
          </w:tcPr>
          <w:p w:rsidR="008314AD" w:rsidRPr="008314AD" w:rsidRDefault="008314AD" w:rsidP="008314AD">
            <w:pPr>
              <w:widowControl w:val="0"/>
              <w:suppressAutoHyphens/>
              <w:snapToGrid w:val="0"/>
              <w:spacing w:before="86" w:after="0" w:line="240" w:lineRule="auto"/>
              <w:ind w:left="215"/>
              <w:rPr>
                <w:rFonts w:ascii="Calibri" w:eastAsia="Calibri" w:hAnsi="Calibri" w:cs="Calibri"/>
                <w:lang w:val="en-US" w:eastAsia="zh-CN"/>
              </w:rPr>
            </w:pPr>
            <w:r w:rsidRPr="008314AD">
              <w:rPr>
                <w:rFonts w:ascii="Times New Roman" w:eastAsia="Arial" w:hAnsi="Times New Roman" w:cs="Times New Roman"/>
                <w:bCs/>
                <w:spacing w:val="-6"/>
                <w:sz w:val="16"/>
                <w:szCs w:val="16"/>
                <w:lang w:eastAsia="zh-CN"/>
              </w:rPr>
              <w:t>2020</w:t>
            </w:r>
          </w:p>
        </w:tc>
        <w:tc>
          <w:tcPr>
            <w:tcW w:w="780" w:type="dxa"/>
            <w:tcBorders>
              <w:top w:val="single" w:sz="4" w:space="0" w:color="000000"/>
              <w:left w:val="single" w:sz="4" w:space="0" w:color="000000"/>
              <w:bottom w:val="single" w:sz="4" w:space="0" w:color="000000"/>
            </w:tcBorders>
            <w:shd w:val="clear" w:color="auto" w:fill="auto"/>
          </w:tcPr>
          <w:p w:rsidR="008314AD" w:rsidRPr="008314AD" w:rsidRDefault="008314AD" w:rsidP="008314AD">
            <w:pPr>
              <w:widowControl w:val="0"/>
              <w:suppressAutoHyphens/>
              <w:snapToGrid w:val="0"/>
              <w:spacing w:before="86" w:after="0" w:line="240" w:lineRule="auto"/>
              <w:ind w:left="214"/>
              <w:rPr>
                <w:rFonts w:ascii="Calibri" w:eastAsia="Calibri" w:hAnsi="Calibri" w:cs="Calibri"/>
                <w:lang w:val="en-US" w:eastAsia="zh-CN"/>
              </w:rPr>
            </w:pPr>
            <w:r w:rsidRPr="008314AD">
              <w:rPr>
                <w:rFonts w:ascii="Times New Roman" w:eastAsia="Arial" w:hAnsi="Times New Roman" w:cs="Times New Roman"/>
                <w:bCs/>
                <w:spacing w:val="-6"/>
                <w:sz w:val="16"/>
                <w:szCs w:val="16"/>
                <w:lang w:eastAsia="zh-CN"/>
              </w:rPr>
              <w:t>2021</w:t>
            </w:r>
          </w:p>
        </w:tc>
        <w:tc>
          <w:tcPr>
            <w:tcW w:w="778" w:type="dxa"/>
            <w:tcBorders>
              <w:top w:val="single" w:sz="4" w:space="0" w:color="000000"/>
              <w:left w:val="single" w:sz="4" w:space="0" w:color="000000"/>
              <w:bottom w:val="single" w:sz="4" w:space="0" w:color="000000"/>
            </w:tcBorders>
            <w:shd w:val="clear" w:color="auto" w:fill="auto"/>
          </w:tcPr>
          <w:p w:rsidR="008314AD" w:rsidRPr="008314AD" w:rsidRDefault="008314AD" w:rsidP="008314AD">
            <w:pPr>
              <w:widowControl w:val="0"/>
              <w:suppressAutoHyphens/>
              <w:snapToGrid w:val="0"/>
              <w:spacing w:before="86" w:after="0" w:line="240" w:lineRule="auto"/>
              <w:ind w:left="214"/>
              <w:rPr>
                <w:rFonts w:ascii="Calibri" w:eastAsia="Calibri" w:hAnsi="Calibri" w:cs="Calibri"/>
                <w:lang w:val="en-US" w:eastAsia="zh-CN"/>
              </w:rPr>
            </w:pPr>
            <w:r w:rsidRPr="008314AD">
              <w:rPr>
                <w:rFonts w:ascii="Times New Roman" w:eastAsia="Arial" w:hAnsi="Times New Roman" w:cs="Times New Roman"/>
                <w:bCs/>
                <w:spacing w:val="-6"/>
                <w:sz w:val="16"/>
                <w:szCs w:val="16"/>
                <w:lang w:eastAsia="zh-CN"/>
              </w:rPr>
              <w:t>2022</w:t>
            </w:r>
          </w:p>
        </w:tc>
        <w:tc>
          <w:tcPr>
            <w:tcW w:w="780" w:type="dxa"/>
            <w:tcBorders>
              <w:top w:val="single" w:sz="4" w:space="0" w:color="000000"/>
              <w:left w:val="single" w:sz="4" w:space="0" w:color="000000"/>
              <w:bottom w:val="single" w:sz="4" w:space="0" w:color="000000"/>
            </w:tcBorders>
            <w:shd w:val="clear" w:color="auto" w:fill="auto"/>
          </w:tcPr>
          <w:p w:rsidR="008314AD" w:rsidRPr="008314AD" w:rsidRDefault="008314AD" w:rsidP="008314AD">
            <w:pPr>
              <w:widowControl w:val="0"/>
              <w:suppressAutoHyphens/>
              <w:snapToGrid w:val="0"/>
              <w:spacing w:before="86" w:after="0" w:line="240" w:lineRule="auto"/>
              <w:ind w:left="215" w:right="-360"/>
              <w:rPr>
                <w:rFonts w:ascii="Calibri" w:eastAsia="Calibri" w:hAnsi="Calibri" w:cs="Calibri"/>
                <w:lang w:val="en-US" w:eastAsia="zh-CN"/>
              </w:rPr>
            </w:pPr>
            <w:r w:rsidRPr="008314AD">
              <w:rPr>
                <w:rFonts w:ascii="Times New Roman" w:eastAsia="Arial" w:hAnsi="Times New Roman" w:cs="Times New Roman"/>
                <w:bCs/>
                <w:spacing w:val="-6"/>
                <w:sz w:val="16"/>
                <w:szCs w:val="16"/>
                <w:lang w:eastAsia="zh-CN"/>
              </w:rPr>
              <w:t>2023</w:t>
            </w:r>
          </w:p>
        </w:tc>
        <w:tc>
          <w:tcPr>
            <w:tcW w:w="780" w:type="dxa"/>
            <w:tcBorders>
              <w:top w:val="single" w:sz="4" w:space="0" w:color="000000"/>
              <w:left w:val="single" w:sz="4" w:space="0" w:color="000000"/>
              <w:bottom w:val="single" w:sz="4" w:space="0" w:color="000000"/>
            </w:tcBorders>
            <w:shd w:val="clear" w:color="auto" w:fill="auto"/>
          </w:tcPr>
          <w:p w:rsidR="008314AD" w:rsidRPr="008314AD" w:rsidRDefault="008314AD" w:rsidP="008314AD">
            <w:pPr>
              <w:widowControl w:val="0"/>
              <w:suppressAutoHyphens/>
              <w:snapToGrid w:val="0"/>
              <w:spacing w:before="86" w:after="0" w:line="240" w:lineRule="auto"/>
              <w:ind w:left="215" w:right="-360"/>
              <w:rPr>
                <w:rFonts w:ascii="Calibri" w:eastAsia="Calibri" w:hAnsi="Calibri" w:cs="Calibri"/>
                <w:lang w:val="en-US" w:eastAsia="zh-CN"/>
              </w:rPr>
            </w:pPr>
            <w:r w:rsidRPr="008314AD">
              <w:rPr>
                <w:rFonts w:ascii="Times New Roman" w:eastAsia="Arial" w:hAnsi="Times New Roman" w:cs="Times New Roman"/>
                <w:bCs/>
                <w:spacing w:val="-6"/>
                <w:sz w:val="16"/>
                <w:szCs w:val="16"/>
                <w:lang w:eastAsia="zh-CN"/>
              </w:rPr>
              <w:t>2024</w:t>
            </w:r>
          </w:p>
        </w:tc>
        <w:tc>
          <w:tcPr>
            <w:tcW w:w="778" w:type="dxa"/>
            <w:tcBorders>
              <w:top w:val="single" w:sz="4" w:space="0" w:color="000000"/>
              <w:left w:val="single" w:sz="4" w:space="0" w:color="000000"/>
              <w:bottom w:val="single" w:sz="4" w:space="0" w:color="000000"/>
            </w:tcBorders>
            <w:shd w:val="clear" w:color="auto" w:fill="auto"/>
          </w:tcPr>
          <w:p w:rsidR="008314AD" w:rsidRPr="008314AD" w:rsidRDefault="008314AD" w:rsidP="008314AD">
            <w:pPr>
              <w:widowControl w:val="0"/>
              <w:suppressAutoHyphens/>
              <w:snapToGrid w:val="0"/>
              <w:spacing w:before="86" w:after="0" w:line="240" w:lineRule="auto"/>
              <w:ind w:left="215"/>
              <w:rPr>
                <w:rFonts w:ascii="Calibri" w:eastAsia="Calibri" w:hAnsi="Calibri" w:cs="Calibri"/>
                <w:lang w:val="en-US" w:eastAsia="zh-CN"/>
              </w:rPr>
            </w:pPr>
            <w:r w:rsidRPr="008314AD">
              <w:rPr>
                <w:rFonts w:ascii="Times New Roman" w:eastAsia="Arial" w:hAnsi="Times New Roman" w:cs="Times New Roman"/>
                <w:bCs/>
                <w:spacing w:val="-6"/>
                <w:sz w:val="16"/>
                <w:szCs w:val="16"/>
                <w:lang w:eastAsia="zh-CN"/>
              </w:rPr>
              <w:t>2025</w:t>
            </w:r>
          </w:p>
        </w:tc>
        <w:tc>
          <w:tcPr>
            <w:tcW w:w="780" w:type="dxa"/>
            <w:tcBorders>
              <w:top w:val="single" w:sz="4" w:space="0" w:color="000000"/>
              <w:left w:val="single" w:sz="4" w:space="0" w:color="000000"/>
              <w:bottom w:val="single" w:sz="4" w:space="0" w:color="000000"/>
            </w:tcBorders>
            <w:shd w:val="clear" w:color="auto" w:fill="auto"/>
          </w:tcPr>
          <w:p w:rsidR="008314AD" w:rsidRPr="008314AD" w:rsidRDefault="008314AD" w:rsidP="008314AD">
            <w:pPr>
              <w:widowControl w:val="0"/>
              <w:suppressAutoHyphens/>
              <w:snapToGrid w:val="0"/>
              <w:spacing w:before="86" w:after="0" w:line="240" w:lineRule="auto"/>
              <w:ind w:left="215" w:right="-360"/>
              <w:rPr>
                <w:rFonts w:ascii="Calibri" w:eastAsia="Calibri" w:hAnsi="Calibri" w:cs="Calibri"/>
                <w:lang w:val="en-US" w:eastAsia="zh-CN"/>
              </w:rPr>
            </w:pPr>
            <w:r w:rsidRPr="008314AD">
              <w:rPr>
                <w:rFonts w:ascii="Times New Roman" w:eastAsia="Arial" w:hAnsi="Times New Roman" w:cs="Times New Roman"/>
                <w:bCs/>
                <w:spacing w:val="-6"/>
                <w:sz w:val="16"/>
                <w:szCs w:val="16"/>
                <w:lang w:eastAsia="zh-CN"/>
              </w:rPr>
              <w:t>2026</w:t>
            </w:r>
          </w:p>
        </w:tc>
        <w:tc>
          <w:tcPr>
            <w:tcW w:w="778" w:type="dxa"/>
            <w:tcBorders>
              <w:top w:val="single" w:sz="4" w:space="0" w:color="000000"/>
              <w:left w:val="single" w:sz="4" w:space="0" w:color="000000"/>
              <w:bottom w:val="single" w:sz="4" w:space="0" w:color="000000"/>
            </w:tcBorders>
            <w:shd w:val="clear" w:color="auto" w:fill="auto"/>
          </w:tcPr>
          <w:p w:rsidR="008314AD" w:rsidRPr="008314AD" w:rsidRDefault="008314AD" w:rsidP="008314AD">
            <w:pPr>
              <w:widowControl w:val="0"/>
              <w:suppressAutoHyphens/>
              <w:snapToGrid w:val="0"/>
              <w:spacing w:before="86" w:after="0" w:line="240" w:lineRule="auto"/>
              <w:ind w:left="215"/>
              <w:rPr>
                <w:rFonts w:ascii="Calibri" w:eastAsia="Calibri" w:hAnsi="Calibri" w:cs="Calibri"/>
                <w:lang w:val="en-US" w:eastAsia="zh-CN"/>
              </w:rPr>
            </w:pPr>
            <w:r w:rsidRPr="008314AD">
              <w:rPr>
                <w:rFonts w:ascii="Times New Roman" w:eastAsia="Arial" w:hAnsi="Times New Roman" w:cs="Times New Roman"/>
                <w:bCs/>
                <w:spacing w:val="-6"/>
                <w:sz w:val="16"/>
                <w:szCs w:val="16"/>
                <w:lang w:eastAsia="zh-CN"/>
              </w:rPr>
              <w:t>2027</w:t>
            </w:r>
          </w:p>
        </w:tc>
        <w:tc>
          <w:tcPr>
            <w:tcW w:w="780" w:type="dxa"/>
            <w:tcBorders>
              <w:top w:val="single" w:sz="4" w:space="0" w:color="000000"/>
              <w:left w:val="single" w:sz="4" w:space="0" w:color="000000"/>
              <w:bottom w:val="single" w:sz="4" w:space="0" w:color="000000"/>
            </w:tcBorders>
            <w:shd w:val="clear" w:color="auto" w:fill="auto"/>
          </w:tcPr>
          <w:p w:rsidR="008314AD" w:rsidRPr="008314AD" w:rsidRDefault="008314AD" w:rsidP="008314AD">
            <w:pPr>
              <w:widowControl w:val="0"/>
              <w:suppressAutoHyphens/>
              <w:snapToGrid w:val="0"/>
              <w:spacing w:before="86" w:after="0" w:line="240" w:lineRule="auto"/>
              <w:ind w:left="215" w:right="-360"/>
              <w:rPr>
                <w:rFonts w:ascii="Calibri" w:eastAsia="Calibri" w:hAnsi="Calibri" w:cs="Calibri"/>
                <w:lang w:val="en-US" w:eastAsia="zh-CN"/>
              </w:rPr>
            </w:pPr>
            <w:r w:rsidRPr="008314AD">
              <w:rPr>
                <w:rFonts w:ascii="Times New Roman" w:eastAsia="Arial" w:hAnsi="Times New Roman" w:cs="Times New Roman"/>
                <w:bCs/>
                <w:spacing w:val="-6"/>
                <w:sz w:val="16"/>
                <w:szCs w:val="16"/>
                <w:lang w:eastAsia="zh-CN"/>
              </w:rPr>
              <w:t>2028</w:t>
            </w:r>
          </w:p>
        </w:tc>
        <w:tc>
          <w:tcPr>
            <w:tcW w:w="832" w:type="dxa"/>
            <w:tcBorders>
              <w:top w:val="single" w:sz="4" w:space="0" w:color="000000"/>
              <w:left w:val="single" w:sz="4" w:space="0" w:color="000000"/>
              <w:bottom w:val="single" w:sz="4" w:space="0" w:color="000000"/>
              <w:right w:val="single" w:sz="4" w:space="0" w:color="000000"/>
            </w:tcBorders>
            <w:shd w:val="clear" w:color="auto" w:fill="auto"/>
          </w:tcPr>
          <w:p w:rsidR="008314AD" w:rsidRPr="008314AD" w:rsidRDefault="008314AD" w:rsidP="008314AD">
            <w:pPr>
              <w:widowControl w:val="0"/>
              <w:suppressAutoHyphens/>
              <w:snapToGrid w:val="0"/>
              <w:spacing w:before="86" w:after="0" w:line="240" w:lineRule="auto"/>
              <w:ind w:left="222"/>
              <w:rPr>
                <w:rFonts w:ascii="Calibri" w:eastAsia="Calibri" w:hAnsi="Calibri" w:cs="Calibri"/>
                <w:lang w:val="en-US" w:eastAsia="zh-CN"/>
              </w:rPr>
            </w:pPr>
            <w:r w:rsidRPr="008314AD">
              <w:rPr>
                <w:rFonts w:ascii="Times New Roman" w:eastAsia="Arial" w:hAnsi="Times New Roman" w:cs="Times New Roman"/>
                <w:bCs/>
                <w:spacing w:val="-6"/>
                <w:sz w:val="16"/>
                <w:szCs w:val="16"/>
                <w:lang w:eastAsia="zh-CN"/>
              </w:rPr>
              <w:t>2029</w:t>
            </w:r>
          </w:p>
        </w:tc>
      </w:tr>
      <w:tr w:rsidR="008314AD" w:rsidRPr="008314AD" w:rsidTr="0073626F">
        <w:trPr>
          <w:trHeight w:hRule="exact" w:val="441"/>
        </w:trPr>
        <w:tc>
          <w:tcPr>
            <w:tcW w:w="1812"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after="0" w:line="179" w:lineRule="exact"/>
              <w:jc w:val="center"/>
              <w:rPr>
                <w:rFonts w:ascii="Calibri" w:eastAsia="Calibri" w:hAnsi="Calibri" w:cs="Calibri"/>
                <w:lang w:val="en-US" w:eastAsia="zh-CN"/>
              </w:rPr>
            </w:pPr>
            <w:r w:rsidRPr="008314AD">
              <w:rPr>
                <w:rFonts w:ascii="Times New Roman" w:eastAsia="Arial" w:hAnsi="Times New Roman" w:cs="Times New Roman"/>
                <w:bCs/>
                <w:spacing w:val="-1"/>
                <w:sz w:val="16"/>
                <w:szCs w:val="16"/>
                <w:lang w:val="en-US" w:eastAsia="zh-CN"/>
              </w:rPr>
              <w:t>Всего</w:t>
            </w:r>
            <w:r w:rsidRPr="008314AD">
              <w:rPr>
                <w:rFonts w:ascii="Times New Roman" w:eastAsia="Arial" w:hAnsi="Times New Roman" w:cs="Times New Roman"/>
                <w:bCs/>
                <w:spacing w:val="1"/>
                <w:sz w:val="16"/>
                <w:szCs w:val="16"/>
                <w:lang w:val="en-US" w:eastAsia="zh-CN"/>
              </w:rPr>
              <w:t xml:space="preserve"> </w:t>
            </w:r>
            <w:r w:rsidRPr="008314AD">
              <w:rPr>
                <w:rFonts w:ascii="Times New Roman" w:eastAsia="Arial" w:hAnsi="Times New Roman" w:cs="Times New Roman"/>
                <w:bCs/>
                <w:spacing w:val="-2"/>
                <w:sz w:val="16"/>
                <w:szCs w:val="16"/>
                <w:lang w:val="en-US" w:eastAsia="zh-CN"/>
              </w:rPr>
              <w:t>смета</w:t>
            </w:r>
            <w:r w:rsidRPr="008314AD">
              <w:rPr>
                <w:rFonts w:ascii="Times New Roman" w:eastAsia="Arial" w:hAnsi="Times New Roman" w:cs="Times New Roman"/>
                <w:bCs/>
                <w:sz w:val="16"/>
                <w:szCs w:val="16"/>
                <w:lang w:val="en-US" w:eastAsia="zh-CN"/>
              </w:rPr>
              <w:t xml:space="preserve"> </w:t>
            </w:r>
            <w:r w:rsidRPr="008314AD">
              <w:rPr>
                <w:rFonts w:ascii="Times New Roman" w:eastAsia="Arial" w:hAnsi="Times New Roman" w:cs="Times New Roman"/>
                <w:bCs/>
                <w:spacing w:val="-2"/>
                <w:sz w:val="16"/>
                <w:szCs w:val="16"/>
                <w:lang w:val="en-US" w:eastAsia="zh-CN"/>
              </w:rPr>
              <w:t>группы</w:t>
            </w:r>
          </w:p>
          <w:p w:rsidR="008314AD" w:rsidRPr="008314AD" w:rsidRDefault="008314AD" w:rsidP="008314AD">
            <w:pPr>
              <w:widowControl w:val="0"/>
              <w:suppressAutoHyphens/>
              <w:spacing w:before="41" w:after="0" w:line="240" w:lineRule="auto"/>
              <w:jc w:val="center"/>
              <w:rPr>
                <w:rFonts w:ascii="Calibri" w:eastAsia="Calibri" w:hAnsi="Calibri" w:cs="Calibri"/>
                <w:lang w:val="en-US" w:eastAsia="zh-CN"/>
              </w:rPr>
            </w:pPr>
            <w:r w:rsidRPr="008314AD">
              <w:rPr>
                <w:rFonts w:ascii="Times New Roman" w:eastAsia="Arial" w:hAnsi="Times New Roman" w:cs="Times New Roman"/>
                <w:bCs/>
                <w:spacing w:val="-1"/>
                <w:sz w:val="16"/>
                <w:szCs w:val="16"/>
                <w:lang w:val="en-US" w:eastAsia="zh-CN"/>
              </w:rPr>
              <w:t>проектов</w:t>
            </w:r>
          </w:p>
        </w:tc>
        <w:tc>
          <w:tcPr>
            <w:tcW w:w="696"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after="0" w:line="177" w:lineRule="exact"/>
              <w:jc w:val="center"/>
              <w:rPr>
                <w:rFonts w:ascii="Calibri" w:eastAsia="Calibri" w:hAnsi="Calibri" w:cs="Calibri"/>
                <w:lang w:val="en-US" w:eastAsia="zh-CN"/>
              </w:rPr>
            </w:pPr>
            <w:r w:rsidRPr="008314AD">
              <w:rPr>
                <w:rFonts w:ascii="Times New Roman" w:eastAsia="Arial" w:hAnsi="Times New Roman" w:cs="Times New Roman"/>
                <w:bCs/>
                <w:spacing w:val="-6"/>
                <w:sz w:val="16"/>
                <w:szCs w:val="16"/>
                <w:lang w:eastAsia="zh-CN"/>
              </w:rPr>
              <w:t xml:space="preserve">тыс. </w:t>
            </w:r>
            <w:r w:rsidRPr="008314AD">
              <w:rPr>
                <w:rFonts w:ascii="Times New Roman" w:eastAsia="Arial" w:hAnsi="Times New Roman" w:cs="Times New Roman"/>
                <w:bCs/>
                <w:spacing w:val="-5"/>
                <w:sz w:val="16"/>
                <w:szCs w:val="16"/>
                <w:lang w:eastAsia="zh-CN"/>
              </w:rPr>
              <w:t>руб.</w:t>
            </w:r>
          </w:p>
        </w:tc>
        <w:tc>
          <w:tcPr>
            <w:tcW w:w="76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16"/>
                <w:szCs w:val="16"/>
                <w:lang w:eastAsia="ru-RU"/>
              </w:rPr>
              <w:t>-</w:t>
            </w:r>
          </w:p>
        </w:tc>
        <w:tc>
          <w:tcPr>
            <w:tcW w:w="778"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Theme="minorEastAsia" w:hAnsi="Times New Roman" w:cs="Times New Roman"/>
                <w:sz w:val="16"/>
                <w:szCs w:val="16"/>
                <w:lang w:eastAsia="ru-RU"/>
              </w:rPr>
              <w:t>-</w:t>
            </w:r>
          </w:p>
        </w:tc>
        <w:tc>
          <w:tcPr>
            <w:tcW w:w="7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16"/>
                <w:szCs w:val="16"/>
                <w:lang w:eastAsia="ru-RU"/>
              </w:rPr>
              <w:t>-</w:t>
            </w:r>
          </w:p>
        </w:tc>
        <w:tc>
          <w:tcPr>
            <w:tcW w:w="778"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Theme="minorEastAsia" w:hAnsi="Times New Roman" w:cs="Times New Roman"/>
                <w:sz w:val="16"/>
                <w:szCs w:val="16"/>
                <w:lang w:eastAsia="ru-RU"/>
              </w:rPr>
              <w:t>-</w:t>
            </w:r>
          </w:p>
        </w:tc>
        <w:tc>
          <w:tcPr>
            <w:tcW w:w="7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86" w:after="0" w:line="240" w:lineRule="auto"/>
              <w:ind w:left="-50"/>
              <w:jc w:val="center"/>
              <w:rPr>
                <w:rFonts w:ascii="Calibri" w:eastAsia="Calibri" w:hAnsi="Calibri" w:cs="Calibri"/>
                <w:lang w:val="en-US" w:eastAsia="zh-CN"/>
              </w:rPr>
            </w:pPr>
            <w:r w:rsidRPr="008314AD">
              <w:rPr>
                <w:rFonts w:ascii="Times New Roman" w:eastAsia="Arial" w:hAnsi="Times New Roman" w:cs="Times New Roman"/>
                <w:sz w:val="16"/>
                <w:szCs w:val="16"/>
                <w:lang w:eastAsia="zh-CN"/>
              </w:rPr>
              <w:t>-</w:t>
            </w:r>
          </w:p>
        </w:tc>
        <w:tc>
          <w:tcPr>
            <w:tcW w:w="7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86" w:after="0" w:line="240" w:lineRule="auto"/>
              <w:ind w:left="-50"/>
              <w:jc w:val="center"/>
              <w:rPr>
                <w:rFonts w:ascii="Calibri" w:eastAsia="Calibri" w:hAnsi="Calibri" w:cs="Calibri"/>
                <w:lang w:val="en-US" w:eastAsia="zh-CN"/>
              </w:rPr>
            </w:pPr>
            <w:r w:rsidRPr="008314AD">
              <w:rPr>
                <w:rFonts w:ascii="Times New Roman" w:eastAsia="Arial" w:hAnsi="Times New Roman" w:cs="Times New Roman"/>
                <w:sz w:val="16"/>
                <w:szCs w:val="16"/>
                <w:lang w:eastAsia="zh-CN"/>
              </w:rPr>
              <w:t>-</w:t>
            </w:r>
          </w:p>
        </w:tc>
        <w:tc>
          <w:tcPr>
            <w:tcW w:w="778"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86" w:after="0" w:line="240" w:lineRule="auto"/>
              <w:ind w:left="-50"/>
              <w:jc w:val="center"/>
              <w:rPr>
                <w:rFonts w:ascii="Calibri" w:eastAsia="Calibri" w:hAnsi="Calibri" w:cs="Calibri"/>
                <w:lang w:val="en-US" w:eastAsia="zh-CN"/>
              </w:rPr>
            </w:pPr>
            <w:r w:rsidRPr="008314AD">
              <w:rPr>
                <w:rFonts w:ascii="Times New Roman" w:eastAsia="Arial" w:hAnsi="Times New Roman" w:cs="Times New Roman"/>
                <w:sz w:val="16"/>
                <w:szCs w:val="16"/>
                <w:lang w:eastAsia="zh-CN"/>
              </w:rPr>
              <w:t>-</w:t>
            </w:r>
          </w:p>
        </w:tc>
        <w:tc>
          <w:tcPr>
            <w:tcW w:w="7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after="0" w:line="240" w:lineRule="auto"/>
              <w:jc w:val="center"/>
              <w:rPr>
                <w:rFonts w:ascii="Calibri" w:eastAsia="Calibri" w:hAnsi="Calibri" w:cs="Calibri"/>
                <w:lang w:val="en-US" w:eastAsia="zh-CN"/>
              </w:rPr>
            </w:pPr>
            <w:r w:rsidRPr="008314AD">
              <w:rPr>
                <w:rFonts w:ascii="Times New Roman" w:eastAsia="Arial" w:hAnsi="Times New Roman" w:cs="Times New Roman"/>
                <w:sz w:val="16"/>
                <w:szCs w:val="16"/>
                <w:lang w:eastAsia="zh-CN"/>
              </w:rPr>
              <w:t>-</w:t>
            </w:r>
          </w:p>
        </w:tc>
        <w:tc>
          <w:tcPr>
            <w:tcW w:w="778"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86" w:after="0" w:line="240" w:lineRule="auto"/>
              <w:ind w:left="-50"/>
              <w:jc w:val="center"/>
              <w:rPr>
                <w:rFonts w:ascii="Calibri" w:eastAsia="Calibri" w:hAnsi="Calibri" w:cs="Calibri"/>
                <w:lang w:val="en-US" w:eastAsia="zh-CN"/>
              </w:rPr>
            </w:pPr>
            <w:r w:rsidRPr="008314AD">
              <w:rPr>
                <w:rFonts w:ascii="Times New Roman" w:eastAsia="Arial" w:hAnsi="Times New Roman" w:cs="Times New Roman"/>
                <w:sz w:val="16"/>
                <w:szCs w:val="16"/>
                <w:lang w:eastAsia="zh-CN"/>
              </w:rPr>
              <w:t>-</w:t>
            </w:r>
          </w:p>
        </w:tc>
        <w:tc>
          <w:tcPr>
            <w:tcW w:w="7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86" w:after="0" w:line="240" w:lineRule="auto"/>
              <w:ind w:left="-50"/>
              <w:jc w:val="center"/>
              <w:rPr>
                <w:rFonts w:ascii="Calibri" w:eastAsia="Calibri" w:hAnsi="Calibri" w:cs="Calibri"/>
                <w:lang w:val="en-US" w:eastAsia="zh-CN"/>
              </w:rPr>
            </w:pPr>
            <w:r w:rsidRPr="008314AD">
              <w:rPr>
                <w:rFonts w:ascii="Times New Roman" w:eastAsia="Arial" w:hAnsi="Times New Roman" w:cs="Times New Roman"/>
                <w:sz w:val="16"/>
                <w:szCs w:val="16"/>
                <w:lang w:eastAsia="zh-CN"/>
              </w:rPr>
              <w:t>-</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AD" w:rsidRPr="008314AD" w:rsidRDefault="008314AD" w:rsidP="008314AD">
            <w:pPr>
              <w:widowControl w:val="0"/>
              <w:suppressAutoHyphens/>
              <w:snapToGrid w:val="0"/>
              <w:spacing w:before="86" w:after="0" w:line="240" w:lineRule="auto"/>
              <w:ind w:left="-50"/>
              <w:jc w:val="center"/>
              <w:rPr>
                <w:rFonts w:ascii="Calibri" w:eastAsia="Calibri" w:hAnsi="Calibri" w:cs="Calibri"/>
                <w:lang w:val="en-US" w:eastAsia="zh-CN"/>
              </w:rPr>
            </w:pPr>
            <w:r w:rsidRPr="008314AD">
              <w:rPr>
                <w:rFonts w:ascii="Times New Roman" w:eastAsia="Arial" w:hAnsi="Times New Roman" w:cs="Times New Roman"/>
                <w:sz w:val="16"/>
                <w:szCs w:val="16"/>
                <w:lang w:eastAsia="zh-CN"/>
              </w:rPr>
              <w:t>-</w:t>
            </w:r>
          </w:p>
        </w:tc>
      </w:tr>
      <w:tr w:rsidR="008314AD" w:rsidRPr="008314AD" w:rsidTr="0073626F">
        <w:trPr>
          <w:trHeight w:val="335"/>
        </w:trPr>
        <w:tc>
          <w:tcPr>
            <w:tcW w:w="1812"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after="0" w:line="177" w:lineRule="exact"/>
              <w:jc w:val="center"/>
              <w:rPr>
                <w:rFonts w:ascii="Calibri" w:eastAsia="Calibri" w:hAnsi="Calibri" w:cs="Calibri"/>
                <w:lang w:val="en-US" w:eastAsia="zh-CN"/>
              </w:rPr>
            </w:pPr>
            <w:r w:rsidRPr="008314AD">
              <w:rPr>
                <w:rFonts w:ascii="Times New Roman" w:eastAsia="Arial" w:hAnsi="Times New Roman" w:cs="Times New Roman"/>
                <w:bCs/>
                <w:spacing w:val="-6"/>
                <w:sz w:val="16"/>
                <w:szCs w:val="16"/>
                <w:lang w:eastAsia="zh-CN"/>
              </w:rPr>
              <w:t>Накопленным итогом</w:t>
            </w:r>
          </w:p>
        </w:tc>
        <w:tc>
          <w:tcPr>
            <w:tcW w:w="696"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84" w:after="0" w:line="240" w:lineRule="auto"/>
              <w:jc w:val="center"/>
              <w:rPr>
                <w:rFonts w:ascii="Calibri" w:eastAsia="Calibri" w:hAnsi="Calibri" w:cs="Calibri"/>
                <w:lang w:val="en-US" w:eastAsia="zh-CN"/>
              </w:rPr>
            </w:pPr>
            <w:r w:rsidRPr="008314AD">
              <w:rPr>
                <w:rFonts w:ascii="Times New Roman" w:eastAsia="Arial" w:hAnsi="Times New Roman" w:cs="Times New Roman"/>
                <w:bCs/>
                <w:spacing w:val="-6"/>
                <w:sz w:val="16"/>
                <w:szCs w:val="16"/>
                <w:lang w:eastAsia="zh-CN"/>
              </w:rPr>
              <w:t>тыс.</w:t>
            </w:r>
            <w:r w:rsidRPr="008314AD">
              <w:rPr>
                <w:rFonts w:ascii="Times New Roman" w:eastAsia="Arial" w:hAnsi="Times New Roman" w:cs="Times New Roman"/>
                <w:bCs/>
                <w:spacing w:val="22"/>
                <w:sz w:val="16"/>
                <w:szCs w:val="16"/>
                <w:lang w:eastAsia="zh-CN"/>
              </w:rPr>
              <w:t xml:space="preserve"> </w:t>
            </w:r>
            <w:r w:rsidRPr="008314AD">
              <w:rPr>
                <w:rFonts w:ascii="Times New Roman" w:eastAsia="Arial" w:hAnsi="Times New Roman" w:cs="Times New Roman"/>
                <w:bCs/>
                <w:spacing w:val="-5"/>
                <w:sz w:val="16"/>
                <w:szCs w:val="16"/>
                <w:lang w:eastAsia="zh-CN"/>
              </w:rPr>
              <w:t>руб.</w:t>
            </w:r>
          </w:p>
        </w:tc>
        <w:tc>
          <w:tcPr>
            <w:tcW w:w="76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Arial" w:hAnsi="Times New Roman" w:cs="Times New Roman"/>
                <w:sz w:val="16"/>
                <w:szCs w:val="16"/>
                <w:lang w:eastAsia="ru-RU"/>
              </w:rPr>
              <w:t>22212,841</w:t>
            </w:r>
          </w:p>
        </w:tc>
        <w:tc>
          <w:tcPr>
            <w:tcW w:w="778"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Arial" w:hAnsi="Times New Roman" w:cs="Times New Roman"/>
                <w:sz w:val="16"/>
                <w:szCs w:val="16"/>
                <w:lang w:eastAsia="ru-RU"/>
              </w:rPr>
              <w:t>22212,841</w:t>
            </w:r>
          </w:p>
        </w:tc>
        <w:tc>
          <w:tcPr>
            <w:tcW w:w="7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Arial" w:hAnsi="Times New Roman" w:cs="Times New Roman"/>
                <w:sz w:val="16"/>
                <w:szCs w:val="16"/>
                <w:lang w:eastAsia="ru-RU"/>
              </w:rPr>
              <w:t>22212,841</w:t>
            </w:r>
          </w:p>
        </w:tc>
        <w:tc>
          <w:tcPr>
            <w:tcW w:w="778"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Arial" w:hAnsi="Times New Roman" w:cs="Times New Roman"/>
                <w:sz w:val="16"/>
                <w:szCs w:val="16"/>
                <w:lang w:eastAsia="ru-RU"/>
              </w:rPr>
              <w:t>22212,841</w:t>
            </w:r>
          </w:p>
        </w:tc>
        <w:tc>
          <w:tcPr>
            <w:tcW w:w="7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Arial" w:hAnsi="Times New Roman" w:cs="Times New Roman"/>
                <w:sz w:val="16"/>
                <w:szCs w:val="16"/>
                <w:lang w:eastAsia="ru-RU"/>
              </w:rPr>
              <w:t>22212,841</w:t>
            </w:r>
          </w:p>
        </w:tc>
        <w:tc>
          <w:tcPr>
            <w:tcW w:w="7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Arial" w:hAnsi="Times New Roman" w:cs="Times New Roman"/>
                <w:sz w:val="16"/>
                <w:szCs w:val="16"/>
                <w:lang w:eastAsia="ru-RU"/>
              </w:rPr>
              <w:t>22212,841</w:t>
            </w:r>
          </w:p>
        </w:tc>
        <w:tc>
          <w:tcPr>
            <w:tcW w:w="778"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Arial" w:hAnsi="Times New Roman" w:cs="Times New Roman"/>
                <w:sz w:val="16"/>
                <w:szCs w:val="16"/>
                <w:lang w:eastAsia="ru-RU"/>
              </w:rPr>
              <w:t>22212,841</w:t>
            </w:r>
          </w:p>
        </w:tc>
        <w:tc>
          <w:tcPr>
            <w:tcW w:w="7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Arial" w:hAnsi="Times New Roman" w:cs="Times New Roman"/>
                <w:sz w:val="16"/>
                <w:szCs w:val="16"/>
                <w:lang w:eastAsia="ru-RU"/>
              </w:rPr>
              <w:t>22212,841</w:t>
            </w:r>
          </w:p>
        </w:tc>
        <w:tc>
          <w:tcPr>
            <w:tcW w:w="778"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Arial" w:hAnsi="Times New Roman" w:cs="Times New Roman"/>
                <w:sz w:val="16"/>
                <w:szCs w:val="16"/>
                <w:lang w:eastAsia="ru-RU"/>
              </w:rPr>
              <w:t>22212,841</w:t>
            </w:r>
          </w:p>
        </w:tc>
        <w:tc>
          <w:tcPr>
            <w:tcW w:w="7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Arial" w:hAnsi="Times New Roman" w:cs="Times New Roman"/>
                <w:sz w:val="16"/>
                <w:szCs w:val="16"/>
                <w:lang w:eastAsia="ru-RU"/>
              </w:rPr>
              <w:t>22212,841</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Arial" w:hAnsi="Times New Roman" w:cs="Times New Roman"/>
                <w:sz w:val="16"/>
                <w:szCs w:val="16"/>
                <w:lang w:eastAsia="ru-RU"/>
              </w:rPr>
              <w:t>22212,841</w:t>
            </w:r>
          </w:p>
        </w:tc>
      </w:tr>
      <w:tr w:rsidR="008314AD" w:rsidRPr="008314AD" w:rsidTr="0073626F">
        <w:trPr>
          <w:trHeight w:val="391"/>
        </w:trPr>
        <w:tc>
          <w:tcPr>
            <w:tcW w:w="1812"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after="0" w:line="179" w:lineRule="exact"/>
              <w:jc w:val="center"/>
              <w:rPr>
                <w:rFonts w:ascii="Calibri" w:eastAsia="Calibri" w:hAnsi="Calibri" w:cs="Calibri"/>
                <w:lang w:val="en-US" w:eastAsia="zh-CN"/>
              </w:rPr>
            </w:pPr>
            <w:r w:rsidRPr="008314AD">
              <w:rPr>
                <w:rFonts w:ascii="Times New Roman" w:eastAsia="Arial" w:hAnsi="Times New Roman" w:cs="Times New Roman"/>
                <w:bCs/>
                <w:spacing w:val="-1"/>
                <w:sz w:val="16"/>
                <w:szCs w:val="16"/>
                <w:lang w:val="en-US" w:eastAsia="zh-CN"/>
              </w:rPr>
              <w:t>Всего</w:t>
            </w:r>
            <w:r w:rsidRPr="008314AD">
              <w:rPr>
                <w:rFonts w:ascii="Times New Roman" w:eastAsia="Arial" w:hAnsi="Times New Roman" w:cs="Times New Roman"/>
                <w:bCs/>
                <w:spacing w:val="1"/>
                <w:sz w:val="16"/>
                <w:szCs w:val="16"/>
                <w:lang w:val="en-US" w:eastAsia="zh-CN"/>
              </w:rPr>
              <w:t xml:space="preserve"> </w:t>
            </w:r>
            <w:r w:rsidRPr="008314AD">
              <w:rPr>
                <w:rFonts w:ascii="Times New Roman" w:eastAsia="Arial" w:hAnsi="Times New Roman" w:cs="Times New Roman"/>
                <w:bCs/>
                <w:spacing w:val="-2"/>
                <w:sz w:val="16"/>
                <w:szCs w:val="16"/>
                <w:lang w:val="en-US" w:eastAsia="zh-CN"/>
              </w:rPr>
              <w:t>смета</w:t>
            </w:r>
            <w:r w:rsidRPr="008314AD">
              <w:rPr>
                <w:rFonts w:ascii="Times New Roman" w:eastAsia="Arial" w:hAnsi="Times New Roman" w:cs="Times New Roman"/>
                <w:bCs/>
                <w:sz w:val="16"/>
                <w:szCs w:val="16"/>
                <w:lang w:val="en-US" w:eastAsia="zh-CN"/>
              </w:rPr>
              <w:t xml:space="preserve"> </w:t>
            </w:r>
            <w:r w:rsidRPr="008314AD">
              <w:rPr>
                <w:rFonts w:ascii="Times New Roman" w:eastAsia="Arial" w:hAnsi="Times New Roman" w:cs="Times New Roman"/>
                <w:bCs/>
                <w:spacing w:val="-2"/>
                <w:sz w:val="16"/>
                <w:szCs w:val="16"/>
                <w:lang w:val="en-US" w:eastAsia="zh-CN"/>
              </w:rPr>
              <w:t>группы</w:t>
            </w:r>
          </w:p>
          <w:p w:rsidR="008314AD" w:rsidRPr="008314AD" w:rsidRDefault="008314AD" w:rsidP="008314AD">
            <w:pPr>
              <w:widowControl w:val="0"/>
              <w:suppressAutoHyphens/>
              <w:spacing w:before="41" w:after="0" w:line="240" w:lineRule="auto"/>
              <w:jc w:val="center"/>
              <w:rPr>
                <w:rFonts w:ascii="Calibri" w:eastAsia="Calibri" w:hAnsi="Calibri" w:cs="Calibri"/>
                <w:lang w:val="en-US" w:eastAsia="zh-CN"/>
              </w:rPr>
            </w:pPr>
            <w:r w:rsidRPr="008314AD">
              <w:rPr>
                <w:rFonts w:ascii="Times New Roman" w:eastAsia="Arial" w:hAnsi="Times New Roman" w:cs="Times New Roman"/>
                <w:bCs/>
                <w:spacing w:val="-1"/>
                <w:sz w:val="16"/>
                <w:szCs w:val="16"/>
                <w:lang w:val="en-US" w:eastAsia="zh-CN"/>
              </w:rPr>
              <w:t>проектов</w:t>
            </w:r>
          </w:p>
        </w:tc>
        <w:tc>
          <w:tcPr>
            <w:tcW w:w="696"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after="0" w:line="177" w:lineRule="exact"/>
              <w:jc w:val="center"/>
              <w:rPr>
                <w:rFonts w:ascii="Calibri" w:eastAsia="Calibri" w:hAnsi="Calibri" w:cs="Calibri"/>
                <w:lang w:val="en-US" w:eastAsia="zh-CN"/>
              </w:rPr>
            </w:pPr>
            <w:r w:rsidRPr="008314AD">
              <w:rPr>
                <w:rFonts w:ascii="Times New Roman" w:eastAsia="Arial" w:hAnsi="Times New Roman" w:cs="Times New Roman"/>
                <w:bCs/>
                <w:spacing w:val="-6"/>
                <w:sz w:val="16"/>
                <w:szCs w:val="16"/>
                <w:lang w:eastAsia="zh-CN"/>
              </w:rPr>
              <w:t xml:space="preserve">тыс. </w:t>
            </w:r>
            <w:r w:rsidRPr="008314AD">
              <w:rPr>
                <w:rFonts w:ascii="Times New Roman" w:eastAsia="Arial" w:hAnsi="Times New Roman" w:cs="Times New Roman"/>
                <w:bCs/>
                <w:spacing w:val="-5"/>
                <w:sz w:val="16"/>
                <w:szCs w:val="16"/>
                <w:lang w:eastAsia="zh-CN"/>
              </w:rPr>
              <w:t>руб.</w:t>
            </w:r>
          </w:p>
        </w:tc>
        <w:tc>
          <w:tcPr>
            <w:tcW w:w="76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16"/>
                <w:szCs w:val="16"/>
                <w:lang w:eastAsia="ru-RU"/>
              </w:rPr>
              <w:t>-</w:t>
            </w:r>
          </w:p>
        </w:tc>
        <w:tc>
          <w:tcPr>
            <w:tcW w:w="778"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Theme="minorEastAsia" w:hAnsi="Times New Roman" w:cs="Times New Roman"/>
                <w:sz w:val="16"/>
                <w:szCs w:val="16"/>
                <w:lang w:eastAsia="ru-RU"/>
              </w:rPr>
              <w:t>-</w:t>
            </w:r>
          </w:p>
        </w:tc>
        <w:tc>
          <w:tcPr>
            <w:tcW w:w="7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16"/>
                <w:szCs w:val="16"/>
                <w:lang w:eastAsia="ru-RU"/>
              </w:rPr>
              <w:t>-</w:t>
            </w:r>
          </w:p>
        </w:tc>
        <w:tc>
          <w:tcPr>
            <w:tcW w:w="778"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Theme="minorEastAsia" w:hAnsi="Times New Roman" w:cs="Times New Roman"/>
                <w:sz w:val="16"/>
                <w:szCs w:val="16"/>
                <w:lang w:eastAsia="ru-RU"/>
              </w:rPr>
              <w:t>-</w:t>
            </w:r>
          </w:p>
        </w:tc>
        <w:tc>
          <w:tcPr>
            <w:tcW w:w="7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86" w:after="0" w:line="240" w:lineRule="auto"/>
              <w:ind w:left="-50"/>
              <w:jc w:val="center"/>
              <w:rPr>
                <w:rFonts w:ascii="Calibri" w:eastAsia="Calibri" w:hAnsi="Calibri" w:cs="Calibri"/>
                <w:lang w:val="en-US" w:eastAsia="zh-CN"/>
              </w:rPr>
            </w:pPr>
            <w:r w:rsidRPr="008314AD">
              <w:rPr>
                <w:rFonts w:ascii="Times New Roman" w:eastAsia="Arial" w:hAnsi="Times New Roman" w:cs="Times New Roman"/>
                <w:sz w:val="16"/>
                <w:szCs w:val="16"/>
                <w:lang w:eastAsia="zh-CN"/>
              </w:rPr>
              <w:t>-</w:t>
            </w:r>
          </w:p>
        </w:tc>
        <w:tc>
          <w:tcPr>
            <w:tcW w:w="7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86" w:after="0" w:line="240" w:lineRule="auto"/>
              <w:ind w:left="-50"/>
              <w:jc w:val="center"/>
              <w:rPr>
                <w:rFonts w:ascii="Calibri" w:eastAsia="Calibri" w:hAnsi="Calibri" w:cs="Calibri"/>
                <w:lang w:val="en-US" w:eastAsia="zh-CN"/>
              </w:rPr>
            </w:pPr>
            <w:r w:rsidRPr="008314AD">
              <w:rPr>
                <w:rFonts w:ascii="Times New Roman" w:eastAsia="Arial" w:hAnsi="Times New Roman" w:cs="Times New Roman"/>
                <w:sz w:val="16"/>
                <w:szCs w:val="16"/>
                <w:lang w:eastAsia="zh-CN"/>
              </w:rPr>
              <w:t>-</w:t>
            </w:r>
          </w:p>
        </w:tc>
        <w:tc>
          <w:tcPr>
            <w:tcW w:w="778"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86" w:after="0" w:line="240" w:lineRule="auto"/>
              <w:ind w:left="-50"/>
              <w:jc w:val="center"/>
              <w:rPr>
                <w:rFonts w:ascii="Calibri" w:eastAsia="Calibri" w:hAnsi="Calibri" w:cs="Calibri"/>
                <w:lang w:val="en-US" w:eastAsia="zh-CN"/>
              </w:rPr>
            </w:pPr>
            <w:r w:rsidRPr="008314AD">
              <w:rPr>
                <w:rFonts w:ascii="Times New Roman" w:eastAsia="Arial" w:hAnsi="Times New Roman" w:cs="Times New Roman"/>
                <w:sz w:val="16"/>
                <w:szCs w:val="16"/>
                <w:lang w:eastAsia="zh-CN"/>
              </w:rPr>
              <w:t>-</w:t>
            </w:r>
          </w:p>
        </w:tc>
        <w:tc>
          <w:tcPr>
            <w:tcW w:w="7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after="0" w:line="240" w:lineRule="auto"/>
              <w:jc w:val="center"/>
              <w:rPr>
                <w:rFonts w:ascii="Calibri" w:eastAsia="Calibri" w:hAnsi="Calibri" w:cs="Calibri"/>
                <w:lang w:val="en-US" w:eastAsia="zh-CN"/>
              </w:rPr>
            </w:pPr>
            <w:r w:rsidRPr="008314AD">
              <w:rPr>
                <w:rFonts w:ascii="Times New Roman" w:eastAsia="Arial" w:hAnsi="Times New Roman" w:cs="Times New Roman"/>
                <w:sz w:val="16"/>
                <w:szCs w:val="16"/>
                <w:lang w:eastAsia="zh-CN"/>
              </w:rPr>
              <w:t>-</w:t>
            </w:r>
          </w:p>
        </w:tc>
        <w:tc>
          <w:tcPr>
            <w:tcW w:w="778"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86" w:after="0" w:line="240" w:lineRule="auto"/>
              <w:ind w:left="-50"/>
              <w:jc w:val="center"/>
              <w:rPr>
                <w:rFonts w:ascii="Calibri" w:eastAsia="Calibri" w:hAnsi="Calibri" w:cs="Calibri"/>
                <w:lang w:val="en-US" w:eastAsia="zh-CN"/>
              </w:rPr>
            </w:pPr>
            <w:r w:rsidRPr="008314AD">
              <w:rPr>
                <w:rFonts w:ascii="Times New Roman" w:eastAsia="Arial" w:hAnsi="Times New Roman" w:cs="Times New Roman"/>
                <w:sz w:val="16"/>
                <w:szCs w:val="16"/>
                <w:lang w:eastAsia="zh-CN"/>
              </w:rPr>
              <w:t>-</w:t>
            </w:r>
          </w:p>
        </w:tc>
        <w:tc>
          <w:tcPr>
            <w:tcW w:w="7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86" w:after="0" w:line="240" w:lineRule="auto"/>
              <w:ind w:left="-50"/>
              <w:jc w:val="center"/>
              <w:rPr>
                <w:rFonts w:ascii="Calibri" w:eastAsia="Calibri" w:hAnsi="Calibri" w:cs="Calibri"/>
                <w:lang w:val="en-US" w:eastAsia="zh-CN"/>
              </w:rPr>
            </w:pPr>
            <w:r w:rsidRPr="008314AD">
              <w:rPr>
                <w:rFonts w:ascii="Times New Roman" w:eastAsia="Arial" w:hAnsi="Times New Roman" w:cs="Times New Roman"/>
                <w:sz w:val="16"/>
                <w:szCs w:val="16"/>
                <w:lang w:eastAsia="zh-CN"/>
              </w:rPr>
              <w:t>-</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AD" w:rsidRPr="008314AD" w:rsidRDefault="008314AD" w:rsidP="008314AD">
            <w:pPr>
              <w:widowControl w:val="0"/>
              <w:suppressAutoHyphens/>
              <w:snapToGrid w:val="0"/>
              <w:spacing w:before="86" w:after="0" w:line="240" w:lineRule="auto"/>
              <w:ind w:left="-50"/>
              <w:jc w:val="center"/>
              <w:rPr>
                <w:rFonts w:ascii="Calibri" w:eastAsia="Calibri" w:hAnsi="Calibri" w:cs="Calibri"/>
                <w:lang w:val="en-US" w:eastAsia="zh-CN"/>
              </w:rPr>
            </w:pPr>
            <w:r w:rsidRPr="008314AD">
              <w:rPr>
                <w:rFonts w:ascii="Times New Roman" w:eastAsia="Arial" w:hAnsi="Times New Roman" w:cs="Times New Roman"/>
                <w:sz w:val="16"/>
                <w:szCs w:val="16"/>
                <w:lang w:eastAsia="zh-CN"/>
              </w:rPr>
              <w:t>-</w:t>
            </w:r>
          </w:p>
        </w:tc>
      </w:tr>
      <w:tr w:rsidR="008314AD" w:rsidRPr="008314AD" w:rsidTr="0073626F">
        <w:trPr>
          <w:trHeight w:hRule="exact" w:val="379"/>
        </w:trPr>
        <w:tc>
          <w:tcPr>
            <w:tcW w:w="1812"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after="0" w:line="177" w:lineRule="exact"/>
              <w:jc w:val="center"/>
              <w:rPr>
                <w:rFonts w:ascii="Calibri" w:eastAsia="Calibri" w:hAnsi="Calibri" w:cs="Calibri"/>
                <w:lang w:val="en-US" w:eastAsia="zh-CN"/>
              </w:rPr>
            </w:pPr>
            <w:r w:rsidRPr="008314AD">
              <w:rPr>
                <w:rFonts w:ascii="Times New Roman" w:eastAsia="Arial" w:hAnsi="Times New Roman" w:cs="Times New Roman"/>
                <w:bCs/>
                <w:spacing w:val="-6"/>
                <w:sz w:val="16"/>
                <w:szCs w:val="16"/>
                <w:lang w:eastAsia="zh-CN"/>
              </w:rPr>
              <w:t>Накопленным итогом</w:t>
            </w:r>
          </w:p>
        </w:tc>
        <w:tc>
          <w:tcPr>
            <w:tcW w:w="696"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84" w:after="0" w:line="240" w:lineRule="auto"/>
              <w:jc w:val="center"/>
              <w:rPr>
                <w:rFonts w:ascii="Calibri" w:eastAsia="Calibri" w:hAnsi="Calibri" w:cs="Calibri"/>
                <w:lang w:val="en-US" w:eastAsia="zh-CN"/>
              </w:rPr>
            </w:pPr>
            <w:r w:rsidRPr="008314AD">
              <w:rPr>
                <w:rFonts w:ascii="Times New Roman" w:eastAsia="Arial" w:hAnsi="Times New Roman" w:cs="Times New Roman"/>
                <w:bCs/>
                <w:spacing w:val="-6"/>
                <w:sz w:val="16"/>
                <w:szCs w:val="16"/>
                <w:lang w:eastAsia="zh-CN"/>
              </w:rPr>
              <w:t>тыс.</w:t>
            </w:r>
            <w:r w:rsidRPr="008314AD">
              <w:rPr>
                <w:rFonts w:ascii="Times New Roman" w:eastAsia="Arial" w:hAnsi="Times New Roman" w:cs="Times New Roman"/>
                <w:bCs/>
                <w:spacing w:val="22"/>
                <w:sz w:val="16"/>
                <w:szCs w:val="16"/>
                <w:lang w:eastAsia="zh-CN"/>
              </w:rPr>
              <w:t xml:space="preserve"> </w:t>
            </w:r>
            <w:r w:rsidRPr="008314AD">
              <w:rPr>
                <w:rFonts w:ascii="Times New Roman" w:eastAsia="Arial" w:hAnsi="Times New Roman" w:cs="Times New Roman"/>
                <w:bCs/>
                <w:spacing w:val="-5"/>
                <w:sz w:val="16"/>
                <w:szCs w:val="16"/>
                <w:lang w:eastAsia="zh-CN"/>
              </w:rPr>
              <w:t>руб.</w:t>
            </w:r>
          </w:p>
        </w:tc>
        <w:tc>
          <w:tcPr>
            <w:tcW w:w="76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Arial" w:hAnsi="Times New Roman" w:cs="Times New Roman"/>
                <w:sz w:val="16"/>
                <w:szCs w:val="16"/>
                <w:lang w:eastAsia="ru-RU"/>
              </w:rPr>
              <w:t>22212,841</w:t>
            </w:r>
          </w:p>
        </w:tc>
        <w:tc>
          <w:tcPr>
            <w:tcW w:w="778"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Arial" w:hAnsi="Times New Roman" w:cs="Times New Roman"/>
                <w:sz w:val="16"/>
                <w:szCs w:val="16"/>
                <w:lang w:eastAsia="ru-RU"/>
              </w:rPr>
              <w:t>22212,841</w:t>
            </w:r>
          </w:p>
        </w:tc>
        <w:tc>
          <w:tcPr>
            <w:tcW w:w="7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Arial" w:hAnsi="Times New Roman" w:cs="Times New Roman"/>
                <w:sz w:val="16"/>
                <w:szCs w:val="16"/>
                <w:lang w:eastAsia="ru-RU"/>
              </w:rPr>
              <w:t>22212,841</w:t>
            </w:r>
          </w:p>
        </w:tc>
        <w:tc>
          <w:tcPr>
            <w:tcW w:w="778"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Arial" w:hAnsi="Times New Roman" w:cs="Times New Roman"/>
                <w:sz w:val="16"/>
                <w:szCs w:val="16"/>
                <w:lang w:eastAsia="ru-RU"/>
              </w:rPr>
              <w:t>22212,841</w:t>
            </w:r>
          </w:p>
        </w:tc>
        <w:tc>
          <w:tcPr>
            <w:tcW w:w="7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Arial" w:hAnsi="Times New Roman" w:cs="Times New Roman"/>
                <w:sz w:val="16"/>
                <w:szCs w:val="16"/>
                <w:lang w:eastAsia="ru-RU"/>
              </w:rPr>
              <w:t>22212,841</w:t>
            </w:r>
          </w:p>
        </w:tc>
        <w:tc>
          <w:tcPr>
            <w:tcW w:w="7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Arial" w:hAnsi="Times New Roman" w:cs="Times New Roman"/>
                <w:sz w:val="16"/>
                <w:szCs w:val="16"/>
                <w:lang w:eastAsia="ru-RU"/>
              </w:rPr>
              <w:t>22212,841</w:t>
            </w:r>
          </w:p>
        </w:tc>
        <w:tc>
          <w:tcPr>
            <w:tcW w:w="778"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Arial" w:hAnsi="Times New Roman" w:cs="Times New Roman"/>
                <w:sz w:val="16"/>
                <w:szCs w:val="16"/>
                <w:lang w:eastAsia="ru-RU"/>
              </w:rPr>
              <w:t>22212,841</w:t>
            </w:r>
          </w:p>
        </w:tc>
        <w:tc>
          <w:tcPr>
            <w:tcW w:w="7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Arial" w:hAnsi="Times New Roman" w:cs="Times New Roman"/>
                <w:sz w:val="16"/>
                <w:szCs w:val="16"/>
                <w:lang w:eastAsia="ru-RU"/>
              </w:rPr>
              <w:t>22212,841</w:t>
            </w:r>
          </w:p>
        </w:tc>
        <w:tc>
          <w:tcPr>
            <w:tcW w:w="778"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Arial" w:hAnsi="Times New Roman" w:cs="Times New Roman"/>
                <w:sz w:val="16"/>
                <w:szCs w:val="16"/>
                <w:lang w:eastAsia="ru-RU"/>
              </w:rPr>
              <w:t>22212,841</w:t>
            </w:r>
          </w:p>
        </w:tc>
        <w:tc>
          <w:tcPr>
            <w:tcW w:w="7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Arial" w:hAnsi="Times New Roman" w:cs="Times New Roman"/>
                <w:sz w:val="16"/>
                <w:szCs w:val="16"/>
                <w:lang w:eastAsia="ru-RU"/>
              </w:rPr>
              <w:t>22212,841</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Arial" w:hAnsi="Times New Roman" w:cs="Times New Roman"/>
                <w:sz w:val="16"/>
                <w:szCs w:val="16"/>
                <w:lang w:eastAsia="ru-RU"/>
              </w:rPr>
              <w:t>22212,841</w:t>
            </w:r>
          </w:p>
        </w:tc>
      </w:tr>
      <w:tr w:rsidR="008314AD" w:rsidRPr="008314AD" w:rsidTr="0073626F">
        <w:trPr>
          <w:trHeight w:hRule="exact" w:val="379"/>
        </w:trPr>
        <w:tc>
          <w:tcPr>
            <w:tcW w:w="1812"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41" w:after="0" w:line="240" w:lineRule="auto"/>
              <w:jc w:val="center"/>
              <w:rPr>
                <w:rFonts w:ascii="Calibri" w:eastAsia="Calibri" w:hAnsi="Calibri" w:cs="Calibri"/>
                <w:lang w:val="en-US" w:eastAsia="zh-CN"/>
              </w:rPr>
            </w:pPr>
            <w:r w:rsidRPr="008314AD">
              <w:rPr>
                <w:rFonts w:ascii="Times New Roman" w:eastAsia="Arial" w:hAnsi="Times New Roman" w:cs="Times New Roman"/>
                <w:bCs/>
                <w:spacing w:val="-5"/>
                <w:sz w:val="16"/>
                <w:szCs w:val="16"/>
                <w:lang w:val="en-US" w:eastAsia="zh-CN"/>
              </w:rPr>
              <w:t>Всего</w:t>
            </w:r>
            <w:r w:rsidRPr="008314AD">
              <w:rPr>
                <w:rFonts w:ascii="Times New Roman" w:eastAsia="Arial" w:hAnsi="Times New Roman" w:cs="Times New Roman"/>
                <w:bCs/>
                <w:spacing w:val="-9"/>
                <w:sz w:val="16"/>
                <w:szCs w:val="16"/>
                <w:lang w:val="en-US" w:eastAsia="zh-CN"/>
              </w:rPr>
              <w:t xml:space="preserve"> </w:t>
            </w:r>
            <w:r w:rsidRPr="008314AD">
              <w:rPr>
                <w:rFonts w:ascii="Times New Roman" w:eastAsia="Arial" w:hAnsi="Times New Roman" w:cs="Times New Roman"/>
                <w:bCs/>
                <w:spacing w:val="-6"/>
                <w:sz w:val="16"/>
                <w:szCs w:val="16"/>
                <w:lang w:val="en-US" w:eastAsia="zh-CN"/>
              </w:rPr>
              <w:t>смета</w:t>
            </w:r>
            <w:r w:rsidRPr="008314AD">
              <w:rPr>
                <w:rFonts w:ascii="Times New Roman" w:eastAsia="Arial" w:hAnsi="Times New Roman" w:cs="Times New Roman"/>
                <w:bCs/>
                <w:spacing w:val="-10"/>
                <w:sz w:val="16"/>
                <w:szCs w:val="16"/>
                <w:lang w:val="en-US" w:eastAsia="zh-CN"/>
              </w:rPr>
              <w:t xml:space="preserve"> </w:t>
            </w:r>
            <w:r w:rsidRPr="008314AD">
              <w:rPr>
                <w:rFonts w:ascii="Times New Roman" w:eastAsia="Arial" w:hAnsi="Times New Roman" w:cs="Times New Roman"/>
                <w:bCs/>
                <w:spacing w:val="-6"/>
                <w:sz w:val="16"/>
                <w:szCs w:val="16"/>
                <w:lang w:val="en-US" w:eastAsia="zh-CN"/>
              </w:rPr>
              <w:t>проекта</w:t>
            </w:r>
          </w:p>
        </w:tc>
        <w:tc>
          <w:tcPr>
            <w:tcW w:w="696"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after="0" w:line="177" w:lineRule="exact"/>
              <w:jc w:val="center"/>
              <w:rPr>
                <w:rFonts w:ascii="Calibri" w:eastAsia="Calibri" w:hAnsi="Calibri" w:cs="Calibri"/>
                <w:lang w:val="en-US" w:eastAsia="zh-CN"/>
              </w:rPr>
            </w:pPr>
            <w:r w:rsidRPr="008314AD">
              <w:rPr>
                <w:rFonts w:ascii="Times New Roman" w:eastAsia="Arial" w:hAnsi="Times New Roman" w:cs="Times New Roman"/>
                <w:bCs/>
                <w:spacing w:val="-6"/>
                <w:sz w:val="16"/>
                <w:szCs w:val="16"/>
                <w:lang w:eastAsia="zh-CN"/>
              </w:rPr>
              <w:t xml:space="preserve">тыс. </w:t>
            </w:r>
            <w:r w:rsidRPr="008314AD">
              <w:rPr>
                <w:rFonts w:ascii="Times New Roman" w:eastAsia="Arial" w:hAnsi="Times New Roman" w:cs="Times New Roman"/>
                <w:bCs/>
                <w:spacing w:val="-5"/>
                <w:sz w:val="16"/>
                <w:szCs w:val="16"/>
                <w:lang w:eastAsia="zh-CN"/>
              </w:rPr>
              <w:t>руб.</w:t>
            </w:r>
          </w:p>
        </w:tc>
        <w:tc>
          <w:tcPr>
            <w:tcW w:w="76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16"/>
                <w:szCs w:val="16"/>
                <w:lang w:eastAsia="ru-RU"/>
              </w:rPr>
              <w:t>-</w:t>
            </w:r>
          </w:p>
        </w:tc>
        <w:tc>
          <w:tcPr>
            <w:tcW w:w="778"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Theme="minorEastAsia" w:hAnsi="Times New Roman" w:cs="Times New Roman"/>
                <w:sz w:val="16"/>
                <w:szCs w:val="16"/>
                <w:lang w:eastAsia="ru-RU"/>
              </w:rPr>
              <w:t>-</w:t>
            </w:r>
          </w:p>
        </w:tc>
        <w:tc>
          <w:tcPr>
            <w:tcW w:w="7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16"/>
                <w:szCs w:val="16"/>
                <w:lang w:eastAsia="ru-RU"/>
              </w:rPr>
              <w:t>-</w:t>
            </w:r>
          </w:p>
        </w:tc>
        <w:tc>
          <w:tcPr>
            <w:tcW w:w="778"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Theme="minorEastAsia" w:hAnsi="Times New Roman" w:cs="Times New Roman"/>
                <w:sz w:val="16"/>
                <w:szCs w:val="16"/>
                <w:lang w:eastAsia="ru-RU"/>
              </w:rPr>
              <w:t>-</w:t>
            </w:r>
          </w:p>
        </w:tc>
        <w:tc>
          <w:tcPr>
            <w:tcW w:w="7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16"/>
                <w:szCs w:val="16"/>
                <w:lang w:eastAsia="ru-RU"/>
              </w:rPr>
              <w:t>-</w:t>
            </w:r>
          </w:p>
        </w:tc>
        <w:tc>
          <w:tcPr>
            <w:tcW w:w="7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Theme="minorEastAsia" w:hAnsi="Times New Roman" w:cs="Times New Roman"/>
                <w:sz w:val="16"/>
                <w:szCs w:val="16"/>
                <w:lang w:eastAsia="ru-RU"/>
              </w:rPr>
              <w:t>-</w:t>
            </w:r>
          </w:p>
        </w:tc>
        <w:tc>
          <w:tcPr>
            <w:tcW w:w="778"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16"/>
                <w:szCs w:val="16"/>
                <w:lang w:eastAsia="ru-RU"/>
              </w:rPr>
              <w:t>-</w:t>
            </w:r>
          </w:p>
        </w:tc>
        <w:tc>
          <w:tcPr>
            <w:tcW w:w="7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Theme="minorEastAsia" w:hAnsi="Times New Roman" w:cs="Times New Roman"/>
                <w:sz w:val="16"/>
                <w:szCs w:val="16"/>
                <w:lang w:eastAsia="ru-RU"/>
              </w:rPr>
              <w:t>-</w:t>
            </w:r>
          </w:p>
        </w:tc>
        <w:tc>
          <w:tcPr>
            <w:tcW w:w="778"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eastAsia="Calibri"/>
                <w:lang w:eastAsia="ru-RU"/>
              </w:rPr>
              <w:t>-</w:t>
            </w:r>
          </w:p>
        </w:tc>
        <w:tc>
          <w:tcPr>
            <w:tcW w:w="7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Theme="minorEastAsia" w:hAnsi="Times New Roman" w:cs="Times New Roman"/>
                <w:sz w:val="16"/>
                <w:szCs w:val="16"/>
                <w:lang w:eastAsia="ru-RU"/>
              </w:rPr>
              <w:t>-</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eastAsia="Calibri"/>
                <w:lang w:eastAsia="ru-RU"/>
              </w:rPr>
              <w:t>-</w:t>
            </w:r>
          </w:p>
        </w:tc>
      </w:tr>
      <w:tr w:rsidR="008314AD" w:rsidRPr="008314AD" w:rsidTr="0073626F">
        <w:trPr>
          <w:trHeight w:hRule="exact" w:val="379"/>
        </w:trPr>
        <w:tc>
          <w:tcPr>
            <w:tcW w:w="1812"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41" w:after="0" w:line="240" w:lineRule="auto"/>
              <w:jc w:val="center"/>
              <w:rPr>
                <w:rFonts w:ascii="Calibri" w:eastAsia="Calibri" w:hAnsi="Calibri" w:cs="Calibri"/>
                <w:lang w:val="en-US" w:eastAsia="zh-CN"/>
              </w:rPr>
            </w:pPr>
            <w:r w:rsidRPr="008314AD">
              <w:rPr>
                <w:rFonts w:ascii="Times New Roman" w:eastAsia="Arial" w:hAnsi="Times New Roman" w:cs="Times New Roman"/>
                <w:bCs/>
                <w:spacing w:val="-5"/>
                <w:sz w:val="16"/>
                <w:szCs w:val="16"/>
                <w:lang w:val="en-US" w:eastAsia="zh-CN"/>
              </w:rPr>
              <w:t>Всего</w:t>
            </w:r>
            <w:r w:rsidRPr="008314AD">
              <w:rPr>
                <w:rFonts w:ascii="Times New Roman" w:eastAsia="Arial" w:hAnsi="Times New Roman" w:cs="Times New Roman"/>
                <w:bCs/>
                <w:spacing w:val="-9"/>
                <w:sz w:val="16"/>
                <w:szCs w:val="16"/>
                <w:lang w:val="en-US" w:eastAsia="zh-CN"/>
              </w:rPr>
              <w:t xml:space="preserve"> </w:t>
            </w:r>
            <w:r w:rsidRPr="008314AD">
              <w:rPr>
                <w:rFonts w:ascii="Times New Roman" w:eastAsia="Arial" w:hAnsi="Times New Roman" w:cs="Times New Roman"/>
                <w:bCs/>
                <w:spacing w:val="-6"/>
                <w:sz w:val="16"/>
                <w:szCs w:val="16"/>
                <w:lang w:val="en-US" w:eastAsia="zh-CN"/>
              </w:rPr>
              <w:t>смета</w:t>
            </w:r>
            <w:r w:rsidRPr="008314AD">
              <w:rPr>
                <w:rFonts w:ascii="Times New Roman" w:eastAsia="Arial" w:hAnsi="Times New Roman" w:cs="Times New Roman"/>
                <w:bCs/>
                <w:spacing w:val="-10"/>
                <w:sz w:val="16"/>
                <w:szCs w:val="16"/>
                <w:lang w:val="en-US" w:eastAsia="zh-CN"/>
              </w:rPr>
              <w:t xml:space="preserve"> </w:t>
            </w:r>
            <w:r w:rsidRPr="008314AD">
              <w:rPr>
                <w:rFonts w:ascii="Times New Roman" w:eastAsia="Arial" w:hAnsi="Times New Roman" w:cs="Times New Roman"/>
                <w:bCs/>
                <w:spacing w:val="-6"/>
                <w:sz w:val="16"/>
                <w:szCs w:val="16"/>
                <w:lang w:val="en-US" w:eastAsia="zh-CN"/>
              </w:rPr>
              <w:t>проекта</w:t>
            </w:r>
          </w:p>
        </w:tc>
        <w:tc>
          <w:tcPr>
            <w:tcW w:w="696"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after="0" w:line="177" w:lineRule="exact"/>
              <w:jc w:val="center"/>
              <w:rPr>
                <w:rFonts w:ascii="Calibri" w:eastAsia="Calibri" w:hAnsi="Calibri" w:cs="Calibri"/>
                <w:lang w:val="en-US" w:eastAsia="zh-CN"/>
              </w:rPr>
            </w:pPr>
            <w:r w:rsidRPr="008314AD">
              <w:rPr>
                <w:rFonts w:ascii="Times New Roman" w:eastAsia="Arial" w:hAnsi="Times New Roman" w:cs="Times New Roman"/>
                <w:bCs/>
                <w:spacing w:val="-6"/>
                <w:sz w:val="16"/>
                <w:szCs w:val="16"/>
                <w:lang w:eastAsia="zh-CN"/>
              </w:rPr>
              <w:t xml:space="preserve">тыс. </w:t>
            </w:r>
            <w:r w:rsidRPr="008314AD">
              <w:rPr>
                <w:rFonts w:ascii="Times New Roman" w:eastAsia="Arial" w:hAnsi="Times New Roman" w:cs="Times New Roman"/>
                <w:bCs/>
                <w:spacing w:val="-5"/>
                <w:sz w:val="16"/>
                <w:szCs w:val="16"/>
                <w:lang w:eastAsia="zh-CN"/>
              </w:rPr>
              <w:t>руб.</w:t>
            </w:r>
          </w:p>
        </w:tc>
        <w:tc>
          <w:tcPr>
            <w:tcW w:w="76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86" w:after="0" w:line="240" w:lineRule="auto"/>
              <w:ind w:left="-50"/>
              <w:jc w:val="center"/>
              <w:rPr>
                <w:rFonts w:ascii="Calibri" w:eastAsia="Calibri" w:hAnsi="Calibri" w:cs="Calibri"/>
                <w:lang w:val="en-US" w:eastAsia="zh-CN"/>
              </w:rPr>
            </w:pPr>
            <w:r w:rsidRPr="008314AD">
              <w:rPr>
                <w:rFonts w:ascii="Times New Roman" w:eastAsia="Arial" w:hAnsi="Times New Roman" w:cs="Times New Roman"/>
                <w:bCs/>
                <w:sz w:val="16"/>
                <w:szCs w:val="16"/>
                <w:lang w:eastAsia="zh-CN"/>
              </w:rPr>
              <w:t>-</w:t>
            </w:r>
          </w:p>
        </w:tc>
        <w:tc>
          <w:tcPr>
            <w:tcW w:w="778"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86" w:after="0" w:line="240" w:lineRule="auto"/>
              <w:ind w:left="-50"/>
              <w:jc w:val="center"/>
              <w:rPr>
                <w:rFonts w:ascii="Calibri" w:eastAsia="Calibri" w:hAnsi="Calibri" w:cs="Calibri"/>
                <w:lang w:val="en-US" w:eastAsia="zh-CN"/>
              </w:rPr>
            </w:pPr>
            <w:r w:rsidRPr="008314AD">
              <w:rPr>
                <w:rFonts w:ascii="Times New Roman" w:eastAsia="Arial" w:hAnsi="Times New Roman" w:cs="Times New Roman"/>
                <w:bCs/>
                <w:sz w:val="16"/>
                <w:szCs w:val="16"/>
                <w:lang w:eastAsia="zh-CN"/>
              </w:rPr>
              <w:t>-</w:t>
            </w:r>
          </w:p>
        </w:tc>
        <w:tc>
          <w:tcPr>
            <w:tcW w:w="7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86" w:after="0" w:line="240" w:lineRule="auto"/>
              <w:ind w:left="-50"/>
              <w:jc w:val="center"/>
              <w:rPr>
                <w:rFonts w:ascii="Calibri" w:eastAsia="Calibri" w:hAnsi="Calibri" w:cs="Calibri"/>
                <w:lang w:val="en-US" w:eastAsia="zh-CN"/>
              </w:rPr>
            </w:pPr>
            <w:r w:rsidRPr="008314AD">
              <w:rPr>
                <w:rFonts w:ascii="Times New Roman" w:eastAsia="Arial" w:hAnsi="Times New Roman" w:cs="Times New Roman"/>
                <w:bCs/>
                <w:sz w:val="16"/>
                <w:szCs w:val="16"/>
                <w:lang w:eastAsia="zh-CN"/>
              </w:rPr>
              <w:t>-</w:t>
            </w:r>
          </w:p>
        </w:tc>
        <w:tc>
          <w:tcPr>
            <w:tcW w:w="778"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86" w:after="0" w:line="240" w:lineRule="auto"/>
              <w:ind w:left="-50"/>
              <w:jc w:val="center"/>
              <w:rPr>
                <w:rFonts w:ascii="Calibri" w:eastAsia="Calibri" w:hAnsi="Calibri" w:cs="Calibri"/>
                <w:lang w:val="en-US" w:eastAsia="zh-CN"/>
              </w:rPr>
            </w:pPr>
            <w:r w:rsidRPr="008314AD">
              <w:rPr>
                <w:rFonts w:ascii="Times New Roman" w:eastAsia="Arial" w:hAnsi="Times New Roman" w:cs="Times New Roman"/>
                <w:bCs/>
                <w:sz w:val="16"/>
                <w:szCs w:val="16"/>
                <w:lang w:eastAsia="zh-CN"/>
              </w:rPr>
              <w:t>-</w:t>
            </w:r>
          </w:p>
        </w:tc>
        <w:tc>
          <w:tcPr>
            <w:tcW w:w="7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86" w:after="0" w:line="240" w:lineRule="auto"/>
              <w:ind w:left="-50"/>
              <w:jc w:val="center"/>
              <w:rPr>
                <w:rFonts w:ascii="Calibri" w:eastAsia="Calibri" w:hAnsi="Calibri" w:cs="Calibri"/>
                <w:lang w:val="en-US" w:eastAsia="zh-CN"/>
              </w:rPr>
            </w:pPr>
            <w:r w:rsidRPr="008314AD">
              <w:rPr>
                <w:rFonts w:ascii="Times New Roman" w:eastAsia="Arial" w:hAnsi="Times New Roman" w:cs="Times New Roman"/>
                <w:bCs/>
                <w:sz w:val="16"/>
                <w:szCs w:val="16"/>
                <w:lang w:eastAsia="zh-CN"/>
              </w:rPr>
              <w:t>-</w:t>
            </w:r>
          </w:p>
        </w:tc>
        <w:tc>
          <w:tcPr>
            <w:tcW w:w="7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86" w:after="0" w:line="240" w:lineRule="auto"/>
              <w:ind w:left="-50"/>
              <w:jc w:val="center"/>
              <w:rPr>
                <w:rFonts w:ascii="Calibri" w:eastAsia="Calibri" w:hAnsi="Calibri" w:cs="Calibri"/>
                <w:lang w:val="en-US" w:eastAsia="zh-CN"/>
              </w:rPr>
            </w:pPr>
            <w:r w:rsidRPr="008314AD">
              <w:rPr>
                <w:rFonts w:ascii="Times New Roman" w:eastAsia="Arial" w:hAnsi="Times New Roman" w:cs="Times New Roman"/>
                <w:bCs/>
                <w:sz w:val="16"/>
                <w:szCs w:val="16"/>
                <w:lang w:eastAsia="zh-CN"/>
              </w:rPr>
              <w:t>-</w:t>
            </w:r>
          </w:p>
        </w:tc>
        <w:tc>
          <w:tcPr>
            <w:tcW w:w="778"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86" w:after="0" w:line="240" w:lineRule="auto"/>
              <w:ind w:left="-50"/>
              <w:jc w:val="center"/>
              <w:rPr>
                <w:rFonts w:ascii="Calibri" w:eastAsia="Calibri" w:hAnsi="Calibri" w:cs="Calibri"/>
                <w:lang w:val="en-US" w:eastAsia="zh-CN"/>
              </w:rPr>
            </w:pPr>
            <w:r w:rsidRPr="008314AD">
              <w:rPr>
                <w:rFonts w:ascii="Times New Roman" w:eastAsia="Arial" w:hAnsi="Times New Roman" w:cs="Times New Roman"/>
                <w:bCs/>
                <w:sz w:val="16"/>
                <w:szCs w:val="16"/>
                <w:lang w:eastAsia="zh-CN"/>
              </w:rPr>
              <w:t>-</w:t>
            </w:r>
          </w:p>
        </w:tc>
        <w:tc>
          <w:tcPr>
            <w:tcW w:w="7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after="0" w:line="240" w:lineRule="auto"/>
              <w:jc w:val="center"/>
              <w:rPr>
                <w:rFonts w:ascii="Calibri" w:eastAsia="Calibri" w:hAnsi="Calibri" w:cs="Calibri"/>
                <w:lang w:val="en-US" w:eastAsia="zh-CN"/>
              </w:rPr>
            </w:pPr>
            <w:r w:rsidRPr="008314AD">
              <w:rPr>
                <w:rFonts w:ascii="Times New Roman" w:eastAsia="Arial" w:hAnsi="Times New Roman" w:cs="Times New Roman"/>
                <w:bCs/>
                <w:sz w:val="16"/>
                <w:szCs w:val="16"/>
                <w:lang w:eastAsia="zh-CN"/>
              </w:rPr>
              <w:t>-</w:t>
            </w:r>
          </w:p>
        </w:tc>
        <w:tc>
          <w:tcPr>
            <w:tcW w:w="778"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86" w:after="0" w:line="240" w:lineRule="auto"/>
              <w:ind w:left="-50"/>
              <w:jc w:val="center"/>
              <w:rPr>
                <w:rFonts w:ascii="Calibri" w:eastAsia="Calibri" w:hAnsi="Calibri" w:cs="Calibri"/>
                <w:lang w:val="en-US" w:eastAsia="zh-CN"/>
              </w:rPr>
            </w:pPr>
            <w:r w:rsidRPr="008314AD">
              <w:rPr>
                <w:rFonts w:ascii="Times New Roman" w:eastAsia="Arial" w:hAnsi="Times New Roman" w:cs="Times New Roman"/>
                <w:bCs/>
                <w:sz w:val="16"/>
                <w:szCs w:val="16"/>
                <w:lang w:eastAsia="zh-CN"/>
              </w:rPr>
              <w:t>-</w:t>
            </w:r>
          </w:p>
        </w:tc>
        <w:tc>
          <w:tcPr>
            <w:tcW w:w="7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86" w:after="0" w:line="240" w:lineRule="auto"/>
              <w:ind w:left="-50"/>
              <w:jc w:val="center"/>
              <w:rPr>
                <w:rFonts w:ascii="Calibri" w:eastAsia="Calibri" w:hAnsi="Calibri" w:cs="Calibri"/>
                <w:lang w:val="en-US" w:eastAsia="zh-CN"/>
              </w:rPr>
            </w:pPr>
            <w:r w:rsidRPr="008314AD">
              <w:rPr>
                <w:rFonts w:ascii="Times New Roman" w:eastAsia="Arial" w:hAnsi="Times New Roman" w:cs="Times New Roman"/>
                <w:bCs/>
                <w:sz w:val="16"/>
                <w:szCs w:val="16"/>
                <w:lang w:eastAsia="zh-CN"/>
              </w:rPr>
              <w:t>-</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AD" w:rsidRPr="008314AD" w:rsidRDefault="008314AD" w:rsidP="008314AD">
            <w:pPr>
              <w:widowControl w:val="0"/>
              <w:suppressAutoHyphens/>
              <w:snapToGrid w:val="0"/>
              <w:spacing w:before="86" w:after="0" w:line="240" w:lineRule="auto"/>
              <w:ind w:left="-50"/>
              <w:jc w:val="center"/>
              <w:rPr>
                <w:rFonts w:ascii="Calibri" w:eastAsia="Calibri" w:hAnsi="Calibri" w:cs="Calibri"/>
                <w:lang w:val="en-US" w:eastAsia="zh-CN"/>
              </w:rPr>
            </w:pPr>
            <w:r w:rsidRPr="008314AD">
              <w:rPr>
                <w:rFonts w:ascii="Times New Roman" w:eastAsia="Arial" w:hAnsi="Times New Roman" w:cs="Times New Roman"/>
                <w:bCs/>
                <w:sz w:val="16"/>
                <w:szCs w:val="16"/>
                <w:lang w:eastAsia="zh-CN"/>
              </w:rPr>
              <w:t>-</w:t>
            </w:r>
          </w:p>
        </w:tc>
      </w:tr>
    </w:tbl>
    <w:p w:rsidR="008314AD" w:rsidRPr="008314AD" w:rsidRDefault="008314AD" w:rsidP="008314AD">
      <w:pPr>
        <w:rPr>
          <w:rFonts w:eastAsiaTheme="minorEastAsia"/>
          <w:lang w:eastAsia="ru-RU"/>
        </w:rPr>
        <w:sectPr w:rsidR="008314AD" w:rsidRPr="008314AD" w:rsidSect="005277C4">
          <w:headerReference w:type="even" r:id="rId39"/>
          <w:headerReference w:type="default" r:id="rId40"/>
          <w:footerReference w:type="even" r:id="rId41"/>
          <w:footerReference w:type="default" r:id="rId42"/>
          <w:headerReference w:type="first" r:id="rId43"/>
          <w:footerReference w:type="first" r:id="rId44"/>
          <w:type w:val="nextColumn"/>
          <w:pgSz w:w="16838" w:h="11906" w:orient="landscape"/>
          <w:pgMar w:top="567" w:right="1134" w:bottom="567" w:left="1134" w:header="709" w:footer="709" w:gutter="0"/>
          <w:cols w:space="720"/>
          <w:docGrid w:linePitch="360"/>
        </w:sectPr>
      </w:pPr>
    </w:p>
    <w:p w:rsidR="008314AD" w:rsidRPr="008314AD" w:rsidRDefault="008314AD" w:rsidP="008314AD">
      <w:pPr>
        <w:widowControl w:val="0"/>
        <w:suppressAutoHyphens/>
        <w:spacing w:after="0" w:line="240" w:lineRule="auto"/>
        <w:ind w:firstLine="851"/>
        <w:jc w:val="center"/>
        <w:rPr>
          <w:rFonts w:ascii="Times New Roman" w:eastAsia="Times New Roman" w:hAnsi="Times New Roman" w:cs="Times New Roman"/>
          <w:b/>
          <w:bCs/>
          <w:sz w:val="24"/>
          <w:szCs w:val="24"/>
          <w:lang w:eastAsia="zh-CN"/>
        </w:rPr>
      </w:pPr>
      <w:bookmarkStart w:id="48" w:name="__RefHeading__82_1009750011"/>
      <w:bookmarkEnd w:id="48"/>
      <w:r w:rsidRPr="008314AD">
        <w:rPr>
          <w:rFonts w:ascii="Times New Roman" w:eastAsia="Times New Roman" w:hAnsi="Times New Roman" w:cs="Times New Roman"/>
          <w:b/>
          <w:bCs/>
          <w:i/>
          <w:sz w:val="24"/>
          <w:szCs w:val="24"/>
          <w:lang w:eastAsia="zh-CN"/>
        </w:rPr>
        <w:lastRenderedPageBreak/>
        <w:t>Раздел 8. Решение об определении единой теплоснабжающей организации (организаций).</w:t>
      </w:r>
    </w:p>
    <w:p w:rsidR="008314AD" w:rsidRPr="008314AD" w:rsidRDefault="008314AD" w:rsidP="008314AD">
      <w:pPr>
        <w:widowControl w:val="0"/>
        <w:suppressAutoHyphens/>
        <w:spacing w:after="0" w:line="350" w:lineRule="auto"/>
        <w:ind w:right="152" w:firstLine="851"/>
        <w:jc w:val="center"/>
        <w:rPr>
          <w:rFonts w:ascii="Times New Roman" w:eastAsia="Times New Roman" w:hAnsi="Times New Roman" w:cs="Times New Roman"/>
          <w:i/>
          <w:sz w:val="24"/>
          <w:szCs w:val="24"/>
          <w:lang w:eastAsia="zh-CN"/>
        </w:rPr>
      </w:pP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sz w:val="24"/>
          <w:szCs w:val="24"/>
          <w:lang w:eastAsia="zh-CN"/>
        </w:rPr>
        <w:t>После</w:t>
      </w:r>
      <w:r w:rsidRPr="008314AD">
        <w:rPr>
          <w:rFonts w:ascii="Times New Roman" w:eastAsia="Times New Roman" w:hAnsi="Times New Roman" w:cs="Times New Roman"/>
          <w:spacing w:val="3"/>
          <w:sz w:val="24"/>
          <w:szCs w:val="24"/>
          <w:lang w:eastAsia="zh-CN"/>
        </w:rPr>
        <w:t xml:space="preserve"> </w:t>
      </w:r>
      <w:r w:rsidRPr="008314AD">
        <w:rPr>
          <w:rFonts w:ascii="Times New Roman" w:eastAsia="Times New Roman" w:hAnsi="Times New Roman" w:cs="Times New Roman"/>
          <w:sz w:val="24"/>
          <w:szCs w:val="24"/>
          <w:lang w:eastAsia="zh-CN"/>
        </w:rPr>
        <w:t>внесения</w:t>
      </w:r>
      <w:r w:rsidRPr="008314AD">
        <w:rPr>
          <w:rFonts w:ascii="Times New Roman" w:eastAsia="Times New Roman" w:hAnsi="Times New Roman" w:cs="Times New Roman"/>
          <w:spacing w:val="4"/>
          <w:sz w:val="24"/>
          <w:szCs w:val="24"/>
          <w:lang w:eastAsia="zh-CN"/>
        </w:rPr>
        <w:t xml:space="preserve"> </w:t>
      </w:r>
      <w:r w:rsidRPr="008314AD">
        <w:rPr>
          <w:rFonts w:ascii="Times New Roman" w:eastAsia="Times New Roman" w:hAnsi="Times New Roman" w:cs="Times New Roman"/>
          <w:sz w:val="24"/>
          <w:szCs w:val="24"/>
          <w:lang w:eastAsia="zh-CN"/>
        </w:rPr>
        <w:t>проекта</w:t>
      </w:r>
      <w:r w:rsidRPr="008314AD">
        <w:rPr>
          <w:rFonts w:ascii="Times New Roman" w:eastAsia="Times New Roman" w:hAnsi="Times New Roman" w:cs="Times New Roman"/>
          <w:spacing w:val="3"/>
          <w:sz w:val="24"/>
          <w:szCs w:val="24"/>
          <w:lang w:eastAsia="zh-CN"/>
        </w:rPr>
        <w:t xml:space="preserve"> </w:t>
      </w:r>
      <w:r w:rsidRPr="008314AD">
        <w:rPr>
          <w:rFonts w:ascii="Times New Roman" w:eastAsia="Times New Roman" w:hAnsi="Times New Roman" w:cs="Times New Roman"/>
          <w:sz w:val="24"/>
          <w:szCs w:val="24"/>
          <w:lang w:eastAsia="zh-CN"/>
        </w:rPr>
        <w:t>схемы</w:t>
      </w:r>
      <w:r w:rsidRPr="008314AD">
        <w:rPr>
          <w:rFonts w:ascii="Times New Roman" w:eastAsia="Times New Roman" w:hAnsi="Times New Roman" w:cs="Times New Roman"/>
          <w:spacing w:val="4"/>
          <w:sz w:val="24"/>
          <w:szCs w:val="24"/>
          <w:lang w:eastAsia="zh-CN"/>
        </w:rPr>
        <w:t xml:space="preserve"> </w:t>
      </w:r>
      <w:r w:rsidRPr="008314AD">
        <w:rPr>
          <w:rFonts w:ascii="Times New Roman" w:eastAsia="Times New Roman" w:hAnsi="Times New Roman" w:cs="Times New Roman"/>
          <w:sz w:val="24"/>
          <w:szCs w:val="24"/>
          <w:lang w:eastAsia="zh-CN"/>
        </w:rPr>
        <w:t>теплоснабжения</w:t>
      </w:r>
      <w:r w:rsidRPr="008314AD">
        <w:rPr>
          <w:rFonts w:ascii="Times New Roman" w:eastAsia="Times New Roman" w:hAnsi="Times New Roman" w:cs="Times New Roman"/>
          <w:spacing w:val="4"/>
          <w:sz w:val="24"/>
          <w:szCs w:val="24"/>
          <w:lang w:eastAsia="zh-CN"/>
        </w:rPr>
        <w:t xml:space="preserve"> </w:t>
      </w:r>
      <w:r w:rsidRPr="008314AD">
        <w:rPr>
          <w:rFonts w:ascii="Times New Roman" w:eastAsia="Times New Roman" w:hAnsi="Times New Roman" w:cs="Times New Roman"/>
          <w:sz w:val="24"/>
          <w:szCs w:val="24"/>
          <w:lang w:eastAsia="zh-CN"/>
        </w:rPr>
        <w:t>на</w:t>
      </w:r>
      <w:r w:rsidRPr="008314AD">
        <w:rPr>
          <w:rFonts w:ascii="Times New Roman" w:eastAsia="Times New Roman" w:hAnsi="Times New Roman" w:cs="Times New Roman"/>
          <w:spacing w:val="3"/>
          <w:sz w:val="24"/>
          <w:szCs w:val="24"/>
          <w:lang w:eastAsia="zh-CN"/>
        </w:rPr>
        <w:t xml:space="preserve"> </w:t>
      </w:r>
      <w:r w:rsidRPr="008314AD">
        <w:rPr>
          <w:rFonts w:ascii="Times New Roman" w:eastAsia="Times New Roman" w:hAnsi="Times New Roman" w:cs="Times New Roman"/>
          <w:sz w:val="24"/>
          <w:szCs w:val="24"/>
          <w:lang w:eastAsia="zh-CN"/>
        </w:rPr>
        <w:t>рассмотрение</w:t>
      </w:r>
      <w:r w:rsidRPr="008314AD">
        <w:rPr>
          <w:rFonts w:ascii="Times New Roman" w:eastAsia="Times New Roman" w:hAnsi="Times New Roman" w:cs="Times New Roman"/>
          <w:spacing w:val="3"/>
          <w:sz w:val="24"/>
          <w:szCs w:val="24"/>
          <w:lang w:eastAsia="zh-CN"/>
        </w:rPr>
        <w:t xml:space="preserve"> </w:t>
      </w:r>
      <w:r w:rsidRPr="008314AD">
        <w:rPr>
          <w:rFonts w:ascii="Times New Roman" w:eastAsia="Times New Roman" w:hAnsi="Times New Roman" w:cs="Times New Roman"/>
          <w:sz w:val="24"/>
          <w:szCs w:val="24"/>
          <w:lang w:eastAsia="zh-CN"/>
        </w:rPr>
        <w:t>теплоснабжающие</w:t>
      </w:r>
      <w:r w:rsidRPr="008314AD">
        <w:rPr>
          <w:rFonts w:ascii="Times New Roman" w:eastAsia="Times New Roman" w:hAnsi="Times New Roman" w:cs="Times New Roman"/>
          <w:spacing w:val="99"/>
          <w:sz w:val="24"/>
          <w:szCs w:val="24"/>
          <w:lang w:eastAsia="zh-CN"/>
        </w:rPr>
        <w:t xml:space="preserve"> </w:t>
      </w:r>
      <w:r w:rsidRPr="008314AD">
        <w:rPr>
          <w:rFonts w:ascii="Times New Roman" w:eastAsia="Times New Roman" w:hAnsi="Times New Roman" w:cs="Times New Roman"/>
          <w:sz w:val="24"/>
          <w:szCs w:val="24"/>
          <w:lang w:eastAsia="zh-CN"/>
        </w:rPr>
        <w:t>или</w:t>
      </w:r>
      <w:r w:rsidRPr="008314AD">
        <w:rPr>
          <w:rFonts w:ascii="Times New Roman" w:eastAsia="Times New Roman" w:hAnsi="Times New Roman" w:cs="Times New Roman"/>
          <w:spacing w:val="27"/>
          <w:sz w:val="24"/>
          <w:szCs w:val="24"/>
          <w:lang w:eastAsia="zh-CN"/>
        </w:rPr>
        <w:t xml:space="preserve"> </w:t>
      </w:r>
      <w:r w:rsidRPr="008314AD">
        <w:rPr>
          <w:rFonts w:ascii="Times New Roman" w:eastAsia="Times New Roman" w:hAnsi="Times New Roman" w:cs="Times New Roman"/>
          <w:sz w:val="24"/>
          <w:szCs w:val="24"/>
          <w:lang w:eastAsia="zh-CN"/>
        </w:rPr>
        <w:t>теплосетевые</w:t>
      </w:r>
      <w:r w:rsidRPr="008314AD">
        <w:rPr>
          <w:rFonts w:ascii="Times New Roman" w:eastAsia="Times New Roman" w:hAnsi="Times New Roman" w:cs="Times New Roman"/>
          <w:spacing w:val="25"/>
          <w:sz w:val="24"/>
          <w:szCs w:val="24"/>
          <w:lang w:eastAsia="zh-CN"/>
        </w:rPr>
        <w:t xml:space="preserve"> </w:t>
      </w:r>
      <w:r w:rsidRPr="008314AD">
        <w:rPr>
          <w:rFonts w:ascii="Times New Roman" w:eastAsia="Times New Roman" w:hAnsi="Times New Roman" w:cs="Times New Roman"/>
          <w:sz w:val="24"/>
          <w:szCs w:val="24"/>
          <w:lang w:eastAsia="zh-CN"/>
        </w:rPr>
        <w:t>организации</w:t>
      </w:r>
      <w:r w:rsidRPr="008314AD">
        <w:rPr>
          <w:rFonts w:ascii="Times New Roman" w:eastAsia="Times New Roman" w:hAnsi="Times New Roman" w:cs="Times New Roman"/>
          <w:spacing w:val="27"/>
          <w:sz w:val="24"/>
          <w:szCs w:val="24"/>
          <w:lang w:eastAsia="zh-CN"/>
        </w:rPr>
        <w:t xml:space="preserve"> </w:t>
      </w:r>
      <w:r w:rsidRPr="008314AD">
        <w:rPr>
          <w:rFonts w:ascii="Times New Roman" w:eastAsia="Times New Roman" w:hAnsi="Times New Roman" w:cs="Times New Roman"/>
          <w:sz w:val="24"/>
          <w:szCs w:val="24"/>
          <w:lang w:eastAsia="zh-CN"/>
        </w:rPr>
        <w:t>должны</w:t>
      </w:r>
      <w:r w:rsidRPr="008314AD">
        <w:rPr>
          <w:rFonts w:ascii="Times New Roman" w:eastAsia="Times New Roman" w:hAnsi="Times New Roman" w:cs="Times New Roman"/>
          <w:spacing w:val="25"/>
          <w:sz w:val="24"/>
          <w:szCs w:val="24"/>
          <w:lang w:eastAsia="zh-CN"/>
        </w:rPr>
        <w:t xml:space="preserve"> </w:t>
      </w:r>
      <w:r w:rsidRPr="008314AD">
        <w:rPr>
          <w:rFonts w:ascii="Times New Roman" w:eastAsia="Times New Roman" w:hAnsi="Times New Roman" w:cs="Times New Roman"/>
          <w:sz w:val="24"/>
          <w:szCs w:val="24"/>
          <w:lang w:eastAsia="zh-CN"/>
        </w:rPr>
        <w:t>обратиться</w:t>
      </w:r>
      <w:r w:rsidRPr="008314AD">
        <w:rPr>
          <w:rFonts w:ascii="Times New Roman" w:eastAsia="Times New Roman" w:hAnsi="Times New Roman" w:cs="Times New Roman"/>
          <w:spacing w:val="26"/>
          <w:sz w:val="24"/>
          <w:szCs w:val="24"/>
          <w:lang w:eastAsia="zh-CN"/>
        </w:rPr>
        <w:t xml:space="preserve"> </w:t>
      </w:r>
      <w:r w:rsidRPr="008314AD">
        <w:rPr>
          <w:rFonts w:ascii="Times New Roman" w:eastAsia="Times New Roman" w:hAnsi="Times New Roman" w:cs="Times New Roman"/>
          <w:sz w:val="24"/>
          <w:szCs w:val="24"/>
          <w:lang w:eastAsia="zh-CN"/>
        </w:rPr>
        <w:t>с</w:t>
      </w:r>
      <w:r w:rsidRPr="008314AD">
        <w:rPr>
          <w:rFonts w:ascii="Times New Roman" w:eastAsia="Times New Roman" w:hAnsi="Times New Roman" w:cs="Times New Roman"/>
          <w:spacing w:val="25"/>
          <w:sz w:val="24"/>
          <w:szCs w:val="24"/>
          <w:lang w:eastAsia="zh-CN"/>
        </w:rPr>
        <w:t xml:space="preserve"> </w:t>
      </w:r>
      <w:r w:rsidRPr="008314AD">
        <w:rPr>
          <w:rFonts w:ascii="Times New Roman" w:eastAsia="Times New Roman" w:hAnsi="Times New Roman" w:cs="Times New Roman"/>
          <w:sz w:val="24"/>
          <w:szCs w:val="24"/>
          <w:lang w:eastAsia="zh-CN"/>
        </w:rPr>
        <w:t>заявкой</w:t>
      </w:r>
      <w:r w:rsidRPr="008314AD">
        <w:rPr>
          <w:rFonts w:ascii="Times New Roman" w:eastAsia="Times New Roman" w:hAnsi="Times New Roman" w:cs="Times New Roman"/>
          <w:spacing w:val="25"/>
          <w:sz w:val="24"/>
          <w:szCs w:val="24"/>
          <w:lang w:eastAsia="zh-CN"/>
        </w:rPr>
        <w:t xml:space="preserve"> </w:t>
      </w:r>
      <w:r w:rsidRPr="008314AD">
        <w:rPr>
          <w:rFonts w:ascii="Times New Roman" w:eastAsia="Times New Roman" w:hAnsi="Times New Roman" w:cs="Times New Roman"/>
          <w:sz w:val="24"/>
          <w:szCs w:val="24"/>
          <w:lang w:eastAsia="zh-CN"/>
        </w:rPr>
        <w:t>на</w:t>
      </w:r>
      <w:r w:rsidRPr="008314AD">
        <w:rPr>
          <w:rFonts w:ascii="Times New Roman" w:eastAsia="Times New Roman" w:hAnsi="Times New Roman" w:cs="Times New Roman"/>
          <w:spacing w:val="25"/>
          <w:sz w:val="24"/>
          <w:szCs w:val="24"/>
          <w:lang w:eastAsia="zh-CN"/>
        </w:rPr>
        <w:t xml:space="preserve"> </w:t>
      </w:r>
      <w:r w:rsidRPr="008314AD">
        <w:rPr>
          <w:rFonts w:ascii="Times New Roman" w:eastAsia="Times New Roman" w:hAnsi="Times New Roman" w:cs="Times New Roman"/>
          <w:sz w:val="24"/>
          <w:szCs w:val="24"/>
          <w:lang w:eastAsia="zh-CN"/>
        </w:rPr>
        <w:t>признание</w:t>
      </w:r>
      <w:r w:rsidRPr="008314AD">
        <w:rPr>
          <w:rFonts w:ascii="Times New Roman" w:eastAsia="Times New Roman" w:hAnsi="Times New Roman" w:cs="Times New Roman"/>
          <w:spacing w:val="25"/>
          <w:sz w:val="24"/>
          <w:szCs w:val="24"/>
          <w:lang w:eastAsia="zh-CN"/>
        </w:rPr>
        <w:t xml:space="preserve"> </w:t>
      </w:r>
      <w:r w:rsidRPr="008314AD">
        <w:rPr>
          <w:rFonts w:ascii="Times New Roman" w:eastAsia="Times New Roman" w:hAnsi="Times New Roman" w:cs="Times New Roman"/>
          <w:sz w:val="24"/>
          <w:szCs w:val="24"/>
          <w:lang w:eastAsia="zh-CN"/>
        </w:rPr>
        <w:t>в</w:t>
      </w:r>
      <w:r w:rsidRPr="008314AD">
        <w:rPr>
          <w:rFonts w:ascii="Times New Roman" w:eastAsia="Times New Roman" w:hAnsi="Times New Roman" w:cs="Times New Roman"/>
          <w:spacing w:val="25"/>
          <w:sz w:val="24"/>
          <w:szCs w:val="24"/>
          <w:lang w:eastAsia="zh-CN"/>
        </w:rPr>
        <w:t xml:space="preserve"> </w:t>
      </w:r>
      <w:r w:rsidRPr="008314AD">
        <w:rPr>
          <w:rFonts w:ascii="Times New Roman" w:eastAsia="Times New Roman" w:hAnsi="Times New Roman" w:cs="Times New Roman"/>
          <w:sz w:val="24"/>
          <w:szCs w:val="24"/>
          <w:lang w:eastAsia="zh-CN"/>
        </w:rPr>
        <w:t>качестве</w:t>
      </w:r>
      <w:r w:rsidRPr="008314AD">
        <w:rPr>
          <w:rFonts w:ascii="Times New Roman" w:eastAsia="Times New Roman" w:hAnsi="Times New Roman" w:cs="Times New Roman"/>
          <w:spacing w:val="83"/>
          <w:sz w:val="24"/>
          <w:szCs w:val="24"/>
          <w:lang w:eastAsia="zh-CN"/>
        </w:rPr>
        <w:t xml:space="preserve"> </w:t>
      </w:r>
      <w:r w:rsidRPr="008314AD">
        <w:rPr>
          <w:rFonts w:ascii="Times New Roman" w:eastAsia="Times New Roman" w:hAnsi="Times New Roman" w:cs="Times New Roman"/>
          <w:sz w:val="24"/>
          <w:szCs w:val="24"/>
          <w:lang w:eastAsia="zh-CN"/>
        </w:rPr>
        <w:t>ЕТО</w:t>
      </w:r>
      <w:r w:rsidRPr="008314AD">
        <w:rPr>
          <w:rFonts w:ascii="Times New Roman" w:eastAsia="Times New Roman" w:hAnsi="Times New Roman" w:cs="Times New Roman"/>
          <w:spacing w:val="11"/>
          <w:sz w:val="24"/>
          <w:szCs w:val="24"/>
          <w:lang w:eastAsia="zh-CN"/>
        </w:rPr>
        <w:t xml:space="preserve"> </w:t>
      </w:r>
      <w:r w:rsidRPr="008314AD">
        <w:rPr>
          <w:rFonts w:ascii="Times New Roman" w:eastAsia="Times New Roman" w:hAnsi="Times New Roman" w:cs="Times New Roman"/>
          <w:sz w:val="24"/>
          <w:szCs w:val="24"/>
          <w:lang w:eastAsia="zh-CN"/>
        </w:rPr>
        <w:t>в</w:t>
      </w:r>
      <w:r w:rsidRPr="008314AD">
        <w:rPr>
          <w:rFonts w:ascii="Times New Roman" w:eastAsia="Times New Roman" w:hAnsi="Times New Roman" w:cs="Times New Roman"/>
          <w:spacing w:val="11"/>
          <w:sz w:val="24"/>
          <w:szCs w:val="24"/>
          <w:lang w:eastAsia="zh-CN"/>
        </w:rPr>
        <w:t xml:space="preserve"> </w:t>
      </w:r>
      <w:r w:rsidRPr="008314AD">
        <w:rPr>
          <w:rFonts w:ascii="Times New Roman" w:eastAsia="Times New Roman" w:hAnsi="Times New Roman" w:cs="Times New Roman"/>
          <w:sz w:val="24"/>
          <w:szCs w:val="24"/>
          <w:lang w:eastAsia="zh-CN"/>
        </w:rPr>
        <w:t>одной</w:t>
      </w:r>
      <w:r w:rsidRPr="008314AD">
        <w:rPr>
          <w:rFonts w:ascii="Times New Roman" w:eastAsia="Times New Roman" w:hAnsi="Times New Roman" w:cs="Times New Roman"/>
          <w:spacing w:val="10"/>
          <w:sz w:val="24"/>
          <w:szCs w:val="24"/>
          <w:lang w:eastAsia="zh-CN"/>
        </w:rPr>
        <w:t xml:space="preserve"> </w:t>
      </w:r>
      <w:r w:rsidRPr="008314AD">
        <w:rPr>
          <w:rFonts w:ascii="Times New Roman" w:eastAsia="Times New Roman" w:hAnsi="Times New Roman" w:cs="Times New Roman"/>
          <w:sz w:val="24"/>
          <w:szCs w:val="24"/>
          <w:lang w:eastAsia="zh-CN"/>
        </w:rPr>
        <w:t>или</w:t>
      </w:r>
      <w:r w:rsidRPr="008314AD">
        <w:rPr>
          <w:rFonts w:ascii="Times New Roman" w:eastAsia="Times New Roman" w:hAnsi="Times New Roman" w:cs="Times New Roman"/>
          <w:spacing w:val="10"/>
          <w:sz w:val="24"/>
          <w:szCs w:val="24"/>
          <w:lang w:eastAsia="zh-CN"/>
        </w:rPr>
        <w:t xml:space="preserve"> </w:t>
      </w:r>
      <w:r w:rsidRPr="008314AD">
        <w:rPr>
          <w:rFonts w:ascii="Times New Roman" w:eastAsia="Times New Roman" w:hAnsi="Times New Roman" w:cs="Times New Roman"/>
          <w:sz w:val="24"/>
          <w:szCs w:val="24"/>
          <w:lang w:eastAsia="zh-CN"/>
        </w:rPr>
        <w:t>нескольких</w:t>
      </w:r>
      <w:r w:rsidRPr="008314AD">
        <w:rPr>
          <w:rFonts w:ascii="Times New Roman" w:eastAsia="Times New Roman" w:hAnsi="Times New Roman" w:cs="Times New Roman"/>
          <w:spacing w:val="12"/>
          <w:sz w:val="24"/>
          <w:szCs w:val="24"/>
          <w:lang w:eastAsia="zh-CN"/>
        </w:rPr>
        <w:t xml:space="preserve"> </w:t>
      </w:r>
      <w:r w:rsidRPr="008314AD">
        <w:rPr>
          <w:rFonts w:ascii="Times New Roman" w:eastAsia="Times New Roman" w:hAnsi="Times New Roman" w:cs="Times New Roman"/>
          <w:sz w:val="24"/>
          <w:szCs w:val="24"/>
          <w:lang w:eastAsia="zh-CN"/>
        </w:rPr>
        <w:t>из</w:t>
      </w:r>
      <w:r w:rsidRPr="008314AD">
        <w:rPr>
          <w:rFonts w:ascii="Times New Roman" w:eastAsia="Times New Roman" w:hAnsi="Times New Roman" w:cs="Times New Roman"/>
          <w:spacing w:val="13"/>
          <w:sz w:val="24"/>
          <w:szCs w:val="24"/>
          <w:lang w:eastAsia="zh-CN"/>
        </w:rPr>
        <w:t xml:space="preserve"> </w:t>
      </w:r>
      <w:r w:rsidRPr="008314AD">
        <w:rPr>
          <w:rFonts w:ascii="Times New Roman" w:eastAsia="Times New Roman" w:hAnsi="Times New Roman" w:cs="Times New Roman"/>
          <w:sz w:val="24"/>
          <w:szCs w:val="24"/>
          <w:lang w:eastAsia="zh-CN"/>
        </w:rPr>
        <w:t>определенных</w:t>
      </w:r>
      <w:r w:rsidRPr="008314AD">
        <w:rPr>
          <w:rFonts w:ascii="Times New Roman" w:eastAsia="Times New Roman" w:hAnsi="Times New Roman" w:cs="Times New Roman"/>
          <w:spacing w:val="12"/>
          <w:sz w:val="24"/>
          <w:szCs w:val="24"/>
          <w:lang w:eastAsia="zh-CN"/>
        </w:rPr>
        <w:t xml:space="preserve"> </w:t>
      </w:r>
      <w:r w:rsidRPr="008314AD">
        <w:rPr>
          <w:rFonts w:ascii="Times New Roman" w:eastAsia="Times New Roman" w:hAnsi="Times New Roman" w:cs="Times New Roman"/>
          <w:sz w:val="24"/>
          <w:szCs w:val="24"/>
          <w:lang w:eastAsia="zh-CN"/>
        </w:rPr>
        <w:t>зон</w:t>
      </w:r>
      <w:r w:rsidRPr="008314AD">
        <w:rPr>
          <w:rFonts w:ascii="Times New Roman" w:eastAsia="Times New Roman" w:hAnsi="Times New Roman" w:cs="Times New Roman"/>
          <w:spacing w:val="13"/>
          <w:sz w:val="24"/>
          <w:szCs w:val="24"/>
          <w:lang w:eastAsia="zh-CN"/>
        </w:rPr>
        <w:t xml:space="preserve"> </w:t>
      </w:r>
      <w:r w:rsidRPr="008314AD">
        <w:rPr>
          <w:rFonts w:ascii="Times New Roman" w:eastAsia="Times New Roman" w:hAnsi="Times New Roman" w:cs="Times New Roman"/>
          <w:sz w:val="24"/>
          <w:szCs w:val="24"/>
          <w:lang w:eastAsia="zh-CN"/>
        </w:rPr>
        <w:t>деятельности.</w:t>
      </w:r>
      <w:r w:rsidRPr="008314AD">
        <w:rPr>
          <w:rFonts w:ascii="Times New Roman" w:eastAsia="Times New Roman" w:hAnsi="Times New Roman" w:cs="Times New Roman"/>
          <w:spacing w:val="9"/>
          <w:sz w:val="24"/>
          <w:szCs w:val="24"/>
          <w:lang w:eastAsia="zh-CN"/>
        </w:rPr>
        <w:t xml:space="preserve"> </w:t>
      </w:r>
      <w:r w:rsidRPr="008314AD">
        <w:rPr>
          <w:rFonts w:ascii="Times New Roman" w:eastAsia="Times New Roman" w:hAnsi="Times New Roman" w:cs="Times New Roman"/>
          <w:sz w:val="24"/>
          <w:szCs w:val="24"/>
          <w:lang w:eastAsia="zh-CN"/>
        </w:rPr>
        <w:t>Решение</w:t>
      </w:r>
      <w:r w:rsidRPr="008314AD">
        <w:rPr>
          <w:rFonts w:ascii="Times New Roman" w:eastAsia="Times New Roman" w:hAnsi="Times New Roman" w:cs="Times New Roman"/>
          <w:spacing w:val="11"/>
          <w:sz w:val="24"/>
          <w:szCs w:val="24"/>
          <w:lang w:eastAsia="zh-CN"/>
        </w:rPr>
        <w:t xml:space="preserve"> </w:t>
      </w:r>
      <w:r w:rsidRPr="008314AD">
        <w:rPr>
          <w:rFonts w:ascii="Times New Roman" w:eastAsia="Times New Roman" w:hAnsi="Times New Roman" w:cs="Times New Roman"/>
          <w:sz w:val="24"/>
          <w:szCs w:val="24"/>
          <w:lang w:eastAsia="zh-CN"/>
        </w:rPr>
        <w:t>об</w:t>
      </w:r>
      <w:r w:rsidRPr="008314AD">
        <w:rPr>
          <w:rFonts w:ascii="Times New Roman" w:eastAsia="Times New Roman" w:hAnsi="Times New Roman" w:cs="Times New Roman"/>
          <w:spacing w:val="53"/>
          <w:sz w:val="24"/>
          <w:szCs w:val="24"/>
          <w:lang w:eastAsia="zh-CN"/>
        </w:rPr>
        <w:t xml:space="preserve"> </w:t>
      </w:r>
      <w:r w:rsidRPr="008314AD">
        <w:rPr>
          <w:rFonts w:ascii="Times New Roman" w:eastAsia="Times New Roman" w:hAnsi="Times New Roman" w:cs="Times New Roman"/>
          <w:sz w:val="24"/>
          <w:szCs w:val="24"/>
          <w:lang w:eastAsia="zh-CN"/>
        </w:rPr>
        <w:t>установлении</w:t>
      </w:r>
      <w:r w:rsidRPr="008314AD">
        <w:rPr>
          <w:rFonts w:ascii="Times New Roman" w:eastAsia="Times New Roman" w:hAnsi="Times New Roman" w:cs="Times New Roman"/>
          <w:spacing w:val="10"/>
          <w:sz w:val="24"/>
          <w:szCs w:val="24"/>
          <w:lang w:eastAsia="zh-CN"/>
        </w:rPr>
        <w:t xml:space="preserve"> </w:t>
      </w:r>
      <w:r w:rsidRPr="008314AD">
        <w:rPr>
          <w:rFonts w:ascii="Times New Roman" w:eastAsia="Times New Roman" w:hAnsi="Times New Roman" w:cs="Times New Roman"/>
          <w:sz w:val="24"/>
          <w:szCs w:val="24"/>
          <w:lang w:eastAsia="zh-CN"/>
        </w:rPr>
        <w:t>организации</w:t>
      </w:r>
      <w:r w:rsidRPr="008314AD">
        <w:rPr>
          <w:rFonts w:ascii="Times New Roman" w:eastAsia="Times New Roman" w:hAnsi="Times New Roman" w:cs="Times New Roman"/>
          <w:spacing w:val="10"/>
          <w:sz w:val="24"/>
          <w:szCs w:val="24"/>
          <w:lang w:eastAsia="zh-CN"/>
        </w:rPr>
        <w:t xml:space="preserve"> </w:t>
      </w:r>
      <w:r w:rsidRPr="008314AD">
        <w:rPr>
          <w:rFonts w:ascii="Times New Roman" w:eastAsia="Times New Roman" w:hAnsi="Times New Roman" w:cs="Times New Roman"/>
          <w:sz w:val="24"/>
          <w:szCs w:val="24"/>
          <w:lang w:eastAsia="zh-CN"/>
        </w:rPr>
        <w:t>в</w:t>
      </w:r>
      <w:r w:rsidRPr="008314AD">
        <w:rPr>
          <w:rFonts w:ascii="Times New Roman" w:eastAsia="Times New Roman" w:hAnsi="Times New Roman" w:cs="Times New Roman"/>
          <w:spacing w:val="6"/>
          <w:sz w:val="24"/>
          <w:szCs w:val="24"/>
          <w:lang w:eastAsia="zh-CN"/>
        </w:rPr>
        <w:t xml:space="preserve"> </w:t>
      </w:r>
      <w:r w:rsidRPr="008314AD">
        <w:rPr>
          <w:rFonts w:ascii="Times New Roman" w:eastAsia="Times New Roman" w:hAnsi="Times New Roman" w:cs="Times New Roman"/>
          <w:sz w:val="24"/>
          <w:szCs w:val="24"/>
          <w:lang w:eastAsia="zh-CN"/>
        </w:rPr>
        <w:t>качестве</w:t>
      </w:r>
      <w:r w:rsidRPr="008314AD">
        <w:rPr>
          <w:rFonts w:ascii="Times New Roman" w:eastAsia="Times New Roman" w:hAnsi="Times New Roman" w:cs="Times New Roman"/>
          <w:spacing w:val="8"/>
          <w:sz w:val="24"/>
          <w:szCs w:val="24"/>
          <w:lang w:eastAsia="zh-CN"/>
        </w:rPr>
        <w:t xml:space="preserve"> </w:t>
      </w:r>
      <w:r w:rsidRPr="008314AD">
        <w:rPr>
          <w:rFonts w:ascii="Times New Roman" w:eastAsia="Times New Roman" w:hAnsi="Times New Roman" w:cs="Times New Roman"/>
          <w:sz w:val="24"/>
          <w:szCs w:val="24"/>
          <w:lang w:eastAsia="zh-CN"/>
        </w:rPr>
        <w:t>ЕТО</w:t>
      </w:r>
      <w:r w:rsidRPr="008314AD">
        <w:rPr>
          <w:rFonts w:ascii="Times New Roman" w:eastAsia="Times New Roman" w:hAnsi="Times New Roman" w:cs="Times New Roman"/>
          <w:spacing w:val="11"/>
          <w:sz w:val="24"/>
          <w:szCs w:val="24"/>
          <w:lang w:eastAsia="zh-CN"/>
        </w:rPr>
        <w:t xml:space="preserve"> </w:t>
      </w:r>
      <w:r w:rsidRPr="008314AD">
        <w:rPr>
          <w:rFonts w:ascii="Times New Roman" w:eastAsia="Times New Roman" w:hAnsi="Times New Roman" w:cs="Times New Roman"/>
          <w:sz w:val="24"/>
          <w:szCs w:val="24"/>
          <w:lang w:eastAsia="zh-CN"/>
        </w:rPr>
        <w:t>в</w:t>
      </w:r>
      <w:r w:rsidRPr="008314AD">
        <w:rPr>
          <w:rFonts w:ascii="Times New Roman" w:eastAsia="Times New Roman" w:hAnsi="Times New Roman" w:cs="Times New Roman"/>
          <w:spacing w:val="9"/>
          <w:sz w:val="24"/>
          <w:szCs w:val="24"/>
          <w:lang w:eastAsia="zh-CN"/>
        </w:rPr>
        <w:t xml:space="preserve"> </w:t>
      </w:r>
      <w:r w:rsidRPr="008314AD">
        <w:rPr>
          <w:rFonts w:ascii="Times New Roman" w:eastAsia="Times New Roman" w:hAnsi="Times New Roman" w:cs="Times New Roman"/>
          <w:sz w:val="24"/>
          <w:szCs w:val="24"/>
          <w:lang w:eastAsia="zh-CN"/>
        </w:rPr>
        <w:t>той</w:t>
      </w:r>
      <w:r w:rsidRPr="008314AD">
        <w:rPr>
          <w:rFonts w:ascii="Times New Roman" w:eastAsia="Times New Roman" w:hAnsi="Times New Roman" w:cs="Times New Roman"/>
          <w:spacing w:val="10"/>
          <w:sz w:val="24"/>
          <w:szCs w:val="24"/>
          <w:lang w:eastAsia="zh-CN"/>
        </w:rPr>
        <w:t xml:space="preserve"> </w:t>
      </w:r>
      <w:r w:rsidRPr="008314AD">
        <w:rPr>
          <w:rFonts w:ascii="Times New Roman" w:eastAsia="Times New Roman" w:hAnsi="Times New Roman" w:cs="Times New Roman"/>
          <w:sz w:val="24"/>
          <w:szCs w:val="24"/>
          <w:lang w:eastAsia="zh-CN"/>
        </w:rPr>
        <w:t>или</w:t>
      </w:r>
      <w:r w:rsidRPr="008314AD">
        <w:rPr>
          <w:rFonts w:ascii="Times New Roman" w:eastAsia="Times New Roman" w:hAnsi="Times New Roman" w:cs="Times New Roman"/>
          <w:spacing w:val="10"/>
          <w:sz w:val="24"/>
          <w:szCs w:val="24"/>
          <w:lang w:eastAsia="zh-CN"/>
        </w:rPr>
        <w:t xml:space="preserve"> </w:t>
      </w:r>
      <w:r w:rsidRPr="008314AD">
        <w:rPr>
          <w:rFonts w:ascii="Times New Roman" w:eastAsia="Times New Roman" w:hAnsi="Times New Roman" w:cs="Times New Roman"/>
          <w:sz w:val="24"/>
          <w:szCs w:val="24"/>
          <w:lang w:eastAsia="zh-CN"/>
        </w:rPr>
        <w:t>иной</w:t>
      </w:r>
      <w:r w:rsidRPr="008314AD">
        <w:rPr>
          <w:rFonts w:ascii="Times New Roman" w:eastAsia="Times New Roman" w:hAnsi="Times New Roman" w:cs="Times New Roman"/>
          <w:spacing w:val="8"/>
          <w:sz w:val="24"/>
          <w:szCs w:val="24"/>
          <w:lang w:eastAsia="zh-CN"/>
        </w:rPr>
        <w:t xml:space="preserve"> </w:t>
      </w:r>
      <w:r w:rsidRPr="008314AD">
        <w:rPr>
          <w:rFonts w:ascii="Times New Roman" w:eastAsia="Times New Roman" w:hAnsi="Times New Roman" w:cs="Times New Roman"/>
          <w:sz w:val="24"/>
          <w:szCs w:val="24"/>
          <w:lang w:eastAsia="zh-CN"/>
        </w:rPr>
        <w:t>зоне</w:t>
      </w:r>
      <w:r w:rsidRPr="008314AD">
        <w:rPr>
          <w:rFonts w:ascii="Times New Roman" w:eastAsia="Times New Roman" w:hAnsi="Times New Roman" w:cs="Times New Roman"/>
          <w:spacing w:val="8"/>
          <w:sz w:val="24"/>
          <w:szCs w:val="24"/>
          <w:lang w:eastAsia="zh-CN"/>
        </w:rPr>
        <w:t xml:space="preserve"> </w:t>
      </w:r>
      <w:r w:rsidRPr="008314AD">
        <w:rPr>
          <w:rFonts w:ascii="Times New Roman" w:eastAsia="Times New Roman" w:hAnsi="Times New Roman" w:cs="Times New Roman"/>
          <w:sz w:val="24"/>
          <w:szCs w:val="24"/>
          <w:lang w:eastAsia="zh-CN"/>
        </w:rPr>
        <w:t>деятельности</w:t>
      </w:r>
      <w:r w:rsidRPr="008314AD">
        <w:rPr>
          <w:rFonts w:ascii="Times New Roman" w:eastAsia="Times New Roman" w:hAnsi="Times New Roman" w:cs="Times New Roman"/>
          <w:spacing w:val="8"/>
          <w:sz w:val="24"/>
          <w:szCs w:val="24"/>
          <w:lang w:eastAsia="zh-CN"/>
        </w:rPr>
        <w:t xml:space="preserve"> </w:t>
      </w:r>
      <w:r w:rsidRPr="008314AD">
        <w:rPr>
          <w:rFonts w:ascii="Times New Roman" w:eastAsia="Times New Roman" w:hAnsi="Times New Roman" w:cs="Times New Roman"/>
          <w:sz w:val="24"/>
          <w:szCs w:val="24"/>
          <w:lang w:eastAsia="zh-CN"/>
        </w:rPr>
        <w:t>принимает,</w:t>
      </w:r>
      <w:r w:rsidRPr="008314AD">
        <w:rPr>
          <w:rFonts w:ascii="Times New Roman" w:eastAsia="Times New Roman" w:hAnsi="Times New Roman" w:cs="Times New Roman"/>
          <w:spacing w:val="93"/>
          <w:sz w:val="24"/>
          <w:szCs w:val="24"/>
          <w:lang w:eastAsia="zh-CN"/>
        </w:rPr>
        <w:t xml:space="preserve"> </w:t>
      </w:r>
      <w:r w:rsidRPr="008314AD">
        <w:rPr>
          <w:rFonts w:ascii="Times New Roman" w:eastAsia="Times New Roman" w:hAnsi="Times New Roman" w:cs="Times New Roman"/>
          <w:sz w:val="24"/>
          <w:szCs w:val="24"/>
          <w:lang w:eastAsia="zh-CN"/>
        </w:rPr>
        <w:t>в</w:t>
      </w:r>
      <w:r w:rsidRPr="008314AD">
        <w:rPr>
          <w:rFonts w:ascii="Times New Roman" w:eastAsia="Times New Roman" w:hAnsi="Times New Roman" w:cs="Times New Roman"/>
          <w:spacing w:val="37"/>
          <w:sz w:val="24"/>
          <w:szCs w:val="24"/>
          <w:lang w:eastAsia="zh-CN"/>
        </w:rPr>
        <w:t xml:space="preserve"> </w:t>
      </w:r>
      <w:r w:rsidRPr="008314AD">
        <w:rPr>
          <w:rFonts w:ascii="Times New Roman" w:eastAsia="Times New Roman" w:hAnsi="Times New Roman" w:cs="Times New Roman"/>
          <w:sz w:val="24"/>
          <w:szCs w:val="24"/>
          <w:lang w:eastAsia="zh-CN"/>
        </w:rPr>
        <w:t>соответствии</w:t>
      </w:r>
      <w:r w:rsidRPr="008314AD">
        <w:rPr>
          <w:rFonts w:ascii="Times New Roman" w:eastAsia="Times New Roman" w:hAnsi="Times New Roman" w:cs="Times New Roman"/>
          <w:spacing w:val="39"/>
          <w:sz w:val="24"/>
          <w:szCs w:val="24"/>
          <w:lang w:eastAsia="zh-CN"/>
        </w:rPr>
        <w:t xml:space="preserve"> </w:t>
      </w:r>
      <w:r w:rsidRPr="008314AD">
        <w:rPr>
          <w:rFonts w:ascii="Times New Roman" w:eastAsia="Times New Roman" w:hAnsi="Times New Roman" w:cs="Times New Roman"/>
          <w:sz w:val="24"/>
          <w:szCs w:val="24"/>
          <w:lang w:eastAsia="zh-CN"/>
        </w:rPr>
        <w:t>с</w:t>
      </w:r>
      <w:r w:rsidRPr="008314AD">
        <w:rPr>
          <w:rFonts w:ascii="Times New Roman" w:eastAsia="Times New Roman" w:hAnsi="Times New Roman" w:cs="Times New Roman"/>
          <w:spacing w:val="37"/>
          <w:sz w:val="24"/>
          <w:szCs w:val="24"/>
          <w:lang w:eastAsia="zh-CN"/>
        </w:rPr>
        <w:t xml:space="preserve"> </w:t>
      </w:r>
      <w:r w:rsidRPr="008314AD">
        <w:rPr>
          <w:rFonts w:ascii="Times New Roman" w:eastAsia="Times New Roman" w:hAnsi="Times New Roman" w:cs="Times New Roman"/>
          <w:sz w:val="24"/>
          <w:szCs w:val="24"/>
          <w:lang w:eastAsia="zh-CN"/>
        </w:rPr>
        <w:t>ч.6</w:t>
      </w:r>
      <w:r w:rsidRPr="008314AD">
        <w:rPr>
          <w:rFonts w:ascii="Times New Roman" w:eastAsia="Times New Roman" w:hAnsi="Times New Roman" w:cs="Times New Roman"/>
          <w:spacing w:val="40"/>
          <w:sz w:val="24"/>
          <w:szCs w:val="24"/>
          <w:lang w:eastAsia="zh-CN"/>
        </w:rPr>
        <w:t xml:space="preserve"> </w:t>
      </w:r>
      <w:r w:rsidRPr="008314AD">
        <w:rPr>
          <w:rFonts w:ascii="Times New Roman" w:eastAsia="Times New Roman" w:hAnsi="Times New Roman" w:cs="Times New Roman"/>
          <w:sz w:val="24"/>
          <w:szCs w:val="24"/>
          <w:lang w:eastAsia="zh-CN"/>
        </w:rPr>
        <w:t>ст.6</w:t>
      </w:r>
      <w:r w:rsidRPr="008314AD">
        <w:rPr>
          <w:rFonts w:ascii="Times New Roman" w:eastAsia="Times New Roman" w:hAnsi="Times New Roman" w:cs="Times New Roman"/>
          <w:spacing w:val="38"/>
          <w:sz w:val="24"/>
          <w:szCs w:val="24"/>
          <w:lang w:eastAsia="zh-CN"/>
        </w:rPr>
        <w:t xml:space="preserve"> </w:t>
      </w:r>
      <w:r w:rsidRPr="008314AD">
        <w:rPr>
          <w:rFonts w:ascii="Times New Roman" w:eastAsia="Times New Roman" w:hAnsi="Times New Roman" w:cs="Times New Roman"/>
          <w:sz w:val="24"/>
          <w:szCs w:val="24"/>
          <w:lang w:eastAsia="zh-CN"/>
        </w:rPr>
        <w:t>Федерального</w:t>
      </w:r>
      <w:r w:rsidRPr="008314AD">
        <w:rPr>
          <w:rFonts w:ascii="Times New Roman" w:eastAsia="Times New Roman" w:hAnsi="Times New Roman" w:cs="Times New Roman"/>
          <w:spacing w:val="38"/>
          <w:sz w:val="24"/>
          <w:szCs w:val="24"/>
          <w:lang w:eastAsia="zh-CN"/>
        </w:rPr>
        <w:t xml:space="preserve"> </w:t>
      </w:r>
      <w:r w:rsidRPr="008314AD">
        <w:rPr>
          <w:rFonts w:ascii="Times New Roman" w:eastAsia="Times New Roman" w:hAnsi="Times New Roman" w:cs="Times New Roman"/>
          <w:sz w:val="24"/>
          <w:szCs w:val="24"/>
          <w:lang w:eastAsia="zh-CN"/>
        </w:rPr>
        <w:t>закона</w:t>
      </w:r>
      <w:r w:rsidRPr="008314AD">
        <w:rPr>
          <w:rFonts w:ascii="Times New Roman" w:eastAsia="Times New Roman" w:hAnsi="Times New Roman" w:cs="Times New Roman"/>
          <w:spacing w:val="37"/>
          <w:sz w:val="24"/>
          <w:szCs w:val="24"/>
          <w:lang w:eastAsia="zh-CN"/>
        </w:rPr>
        <w:t xml:space="preserve"> </w:t>
      </w:r>
      <w:r w:rsidRPr="008314AD">
        <w:rPr>
          <w:rFonts w:ascii="Times New Roman" w:eastAsia="Times New Roman" w:hAnsi="Times New Roman" w:cs="Times New Roman"/>
          <w:sz w:val="24"/>
          <w:szCs w:val="24"/>
          <w:lang w:eastAsia="zh-CN"/>
        </w:rPr>
        <w:t>№190</w:t>
      </w:r>
      <w:r w:rsidRPr="008314AD">
        <w:rPr>
          <w:rFonts w:ascii="Times New Roman" w:eastAsia="Times New Roman" w:hAnsi="Times New Roman" w:cs="Times New Roman"/>
          <w:spacing w:val="43"/>
          <w:sz w:val="24"/>
          <w:szCs w:val="24"/>
          <w:lang w:eastAsia="zh-CN"/>
        </w:rPr>
        <w:t xml:space="preserve"> </w:t>
      </w:r>
      <w:r w:rsidRPr="008314AD">
        <w:rPr>
          <w:rFonts w:ascii="Times New Roman" w:eastAsia="Times New Roman" w:hAnsi="Times New Roman" w:cs="Times New Roman"/>
          <w:spacing w:val="-4"/>
          <w:sz w:val="24"/>
          <w:szCs w:val="24"/>
          <w:lang w:eastAsia="zh-CN"/>
        </w:rPr>
        <w:t>«О</w:t>
      </w:r>
      <w:r w:rsidRPr="008314AD">
        <w:rPr>
          <w:rFonts w:ascii="Times New Roman" w:eastAsia="Times New Roman" w:hAnsi="Times New Roman" w:cs="Times New Roman"/>
          <w:spacing w:val="40"/>
          <w:sz w:val="24"/>
          <w:szCs w:val="24"/>
          <w:lang w:eastAsia="zh-CN"/>
        </w:rPr>
        <w:t xml:space="preserve"> </w:t>
      </w:r>
      <w:r w:rsidRPr="008314AD">
        <w:rPr>
          <w:rFonts w:ascii="Times New Roman" w:eastAsia="Times New Roman" w:hAnsi="Times New Roman" w:cs="Times New Roman"/>
          <w:sz w:val="24"/>
          <w:szCs w:val="24"/>
          <w:lang w:eastAsia="zh-CN"/>
        </w:rPr>
        <w:t>теплоснабжении»</w:t>
      </w:r>
      <w:r w:rsidRPr="008314AD">
        <w:rPr>
          <w:rFonts w:ascii="Times New Roman" w:eastAsia="Times New Roman" w:hAnsi="Times New Roman" w:cs="Times New Roman"/>
          <w:spacing w:val="31"/>
          <w:sz w:val="24"/>
          <w:szCs w:val="24"/>
          <w:lang w:eastAsia="zh-CN"/>
        </w:rPr>
        <w:t xml:space="preserve"> </w:t>
      </w:r>
      <w:r w:rsidRPr="008314AD">
        <w:rPr>
          <w:rFonts w:ascii="Times New Roman" w:eastAsia="Times New Roman" w:hAnsi="Times New Roman" w:cs="Times New Roman"/>
          <w:sz w:val="24"/>
          <w:szCs w:val="24"/>
          <w:lang w:eastAsia="zh-CN"/>
        </w:rPr>
        <w:t>орган</w:t>
      </w:r>
      <w:r w:rsidRPr="008314AD">
        <w:rPr>
          <w:rFonts w:ascii="Times New Roman" w:eastAsia="Times New Roman" w:hAnsi="Times New Roman" w:cs="Times New Roman"/>
          <w:spacing w:val="48"/>
          <w:sz w:val="24"/>
          <w:szCs w:val="24"/>
          <w:lang w:eastAsia="zh-CN"/>
        </w:rPr>
        <w:t xml:space="preserve"> </w:t>
      </w:r>
      <w:r w:rsidRPr="008314AD">
        <w:rPr>
          <w:rFonts w:ascii="Times New Roman" w:eastAsia="Times New Roman" w:hAnsi="Times New Roman" w:cs="Times New Roman"/>
          <w:sz w:val="24"/>
          <w:szCs w:val="24"/>
          <w:lang w:eastAsia="zh-CN"/>
        </w:rPr>
        <w:t>местного самоуправления городского округа.</w:t>
      </w: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sz w:val="24"/>
          <w:szCs w:val="24"/>
          <w:lang w:eastAsia="zh-CN"/>
        </w:rPr>
        <w:t>Определение</w:t>
      </w:r>
      <w:r w:rsidRPr="008314AD">
        <w:rPr>
          <w:rFonts w:ascii="Times New Roman" w:eastAsia="Times New Roman" w:hAnsi="Times New Roman" w:cs="Times New Roman"/>
          <w:spacing w:val="51"/>
          <w:sz w:val="24"/>
          <w:szCs w:val="24"/>
          <w:lang w:eastAsia="zh-CN"/>
        </w:rPr>
        <w:t xml:space="preserve"> </w:t>
      </w:r>
      <w:r w:rsidRPr="008314AD">
        <w:rPr>
          <w:rFonts w:ascii="Times New Roman" w:eastAsia="Times New Roman" w:hAnsi="Times New Roman" w:cs="Times New Roman"/>
          <w:sz w:val="24"/>
          <w:szCs w:val="24"/>
          <w:lang w:eastAsia="zh-CN"/>
        </w:rPr>
        <w:t>статуса</w:t>
      </w:r>
      <w:r w:rsidRPr="008314AD">
        <w:rPr>
          <w:rFonts w:ascii="Times New Roman" w:eastAsia="Times New Roman" w:hAnsi="Times New Roman" w:cs="Times New Roman"/>
          <w:spacing w:val="54"/>
          <w:sz w:val="24"/>
          <w:szCs w:val="24"/>
          <w:lang w:eastAsia="zh-CN"/>
        </w:rPr>
        <w:t xml:space="preserve"> </w:t>
      </w:r>
      <w:r w:rsidRPr="008314AD">
        <w:rPr>
          <w:rFonts w:ascii="Times New Roman" w:eastAsia="Times New Roman" w:hAnsi="Times New Roman" w:cs="Times New Roman"/>
          <w:sz w:val="24"/>
          <w:szCs w:val="24"/>
          <w:lang w:eastAsia="zh-CN"/>
        </w:rPr>
        <w:t>ЕТО</w:t>
      </w:r>
      <w:r w:rsidRPr="008314AD">
        <w:rPr>
          <w:rFonts w:ascii="Times New Roman" w:eastAsia="Times New Roman" w:hAnsi="Times New Roman" w:cs="Times New Roman"/>
          <w:spacing w:val="52"/>
          <w:sz w:val="24"/>
          <w:szCs w:val="24"/>
          <w:lang w:eastAsia="zh-CN"/>
        </w:rPr>
        <w:t xml:space="preserve"> </w:t>
      </w:r>
      <w:r w:rsidRPr="008314AD">
        <w:rPr>
          <w:rFonts w:ascii="Times New Roman" w:eastAsia="Times New Roman" w:hAnsi="Times New Roman" w:cs="Times New Roman"/>
          <w:sz w:val="24"/>
          <w:szCs w:val="24"/>
          <w:lang w:eastAsia="zh-CN"/>
        </w:rPr>
        <w:t>для</w:t>
      </w:r>
      <w:r w:rsidRPr="008314AD">
        <w:rPr>
          <w:rFonts w:ascii="Times New Roman" w:eastAsia="Times New Roman" w:hAnsi="Times New Roman" w:cs="Times New Roman"/>
          <w:spacing w:val="52"/>
          <w:sz w:val="24"/>
          <w:szCs w:val="24"/>
          <w:lang w:eastAsia="zh-CN"/>
        </w:rPr>
        <w:t xml:space="preserve"> </w:t>
      </w:r>
      <w:r w:rsidRPr="008314AD">
        <w:rPr>
          <w:rFonts w:ascii="Times New Roman" w:eastAsia="Times New Roman" w:hAnsi="Times New Roman" w:cs="Times New Roman"/>
          <w:sz w:val="24"/>
          <w:szCs w:val="24"/>
          <w:lang w:eastAsia="zh-CN"/>
        </w:rPr>
        <w:t>проектируемых</w:t>
      </w:r>
      <w:r w:rsidRPr="008314AD">
        <w:rPr>
          <w:rFonts w:ascii="Times New Roman" w:eastAsia="Times New Roman" w:hAnsi="Times New Roman" w:cs="Times New Roman"/>
          <w:spacing w:val="55"/>
          <w:sz w:val="24"/>
          <w:szCs w:val="24"/>
          <w:lang w:eastAsia="zh-CN"/>
        </w:rPr>
        <w:t xml:space="preserve"> </w:t>
      </w:r>
      <w:r w:rsidRPr="008314AD">
        <w:rPr>
          <w:rFonts w:ascii="Times New Roman" w:eastAsia="Times New Roman" w:hAnsi="Times New Roman" w:cs="Times New Roman"/>
          <w:sz w:val="24"/>
          <w:szCs w:val="24"/>
          <w:lang w:eastAsia="zh-CN"/>
        </w:rPr>
        <w:t>зон</w:t>
      </w:r>
      <w:r w:rsidRPr="008314AD">
        <w:rPr>
          <w:rFonts w:ascii="Times New Roman" w:eastAsia="Times New Roman" w:hAnsi="Times New Roman" w:cs="Times New Roman"/>
          <w:spacing w:val="54"/>
          <w:sz w:val="24"/>
          <w:szCs w:val="24"/>
          <w:lang w:eastAsia="zh-CN"/>
        </w:rPr>
        <w:t xml:space="preserve"> </w:t>
      </w:r>
      <w:r w:rsidRPr="008314AD">
        <w:rPr>
          <w:rFonts w:ascii="Times New Roman" w:eastAsia="Times New Roman" w:hAnsi="Times New Roman" w:cs="Times New Roman"/>
          <w:sz w:val="24"/>
          <w:szCs w:val="24"/>
          <w:lang w:eastAsia="zh-CN"/>
        </w:rPr>
        <w:t>действия</w:t>
      </w:r>
      <w:r w:rsidRPr="008314AD">
        <w:rPr>
          <w:rFonts w:ascii="Times New Roman" w:eastAsia="Times New Roman" w:hAnsi="Times New Roman" w:cs="Times New Roman"/>
          <w:spacing w:val="52"/>
          <w:sz w:val="24"/>
          <w:szCs w:val="24"/>
          <w:lang w:eastAsia="zh-CN"/>
        </w:rPr>
        <w:t xml:space="preserve"> </w:t>
      </w:r>
      <w:r w:rsidRPr="008314AD">
        <w:rPr>
          <w:rFonts w:ascii="Times New Roman" w:eastAsia="Times New Roman" w:hAnsi="Times New Roman" w:cs="Times New Roman"/>
          <w:sz w:val="24"/>
          <w:szCs w:val="24"/>
          <w:lang w:eastAsia="zh-CN"/>
        </w:rPr>
        <w:t>планируемых</w:t>
      </w:r>
      <w:r w:rsidRPr="008314AD">
        <w:rPr>
          <w:rFonts w:ascii="Times New Roman" w:eastAsia="Times New Roman" w:hAnsi="Times New Roman" w:cs="Times New Roman"/>
          <w:spacing w:val="55"/>
          <w:sz w:val="24"/>
          <w:szCs w:val="24"/>
          <w:lang w:eastAsia="zh-CN"/>
        </w:rPr>
        <w:t xml:space="preserve"> </w:t>
      </w:r>
      <w:r w:rsidRPr="008314AD">
        <w:rPr>
          <w:rFonts w:ascii="Times New Roman" w:eastAsia="Times New Roman" w:hAnsi="Times New Roman" w:cs="Times New Roman"/>
          <w:sz w:val="24"/>
          <w:szCs w:val="24"/>
          <w:lang w:eastAsia="zh-CN"/>
        </w:rPr>
        <w:t>к</w:t>
      </w:r>
      <w:r w:rsidRPr="008314AD">
        <w:rPr>
          <w:rFonts w:ascii="Times New Roman" w:eastAsia="Times New Roman" w:hAnsi="Times New Roman" w:cs="Times New Roman"/>
          <w:spacing w:val="79"/>
          <w:sz w:val="24"/>
          <w:szCs w:val="24"/>
          <w:lang w:eastAsia="zh-CN"/>
        </w:rPr>
        <w:t xml:space="preserve"> </w:t>
      </w:r>
      <w:r w:rsidRPr="008314AD">
        <w:rPr>
          <w:rFonts w:ascii="Times New Roman" w:eastAsia="Times New Roman" w:hAnsi="Times New Roman" w:cs="Times New Roman"/>
          <w:sz w:val="24"/>
          <w:szCs w:val="24"/>
          <w:lang w:eastAsia="zh-CN"/>
        </w:rPr>
        <w:t>строительству</w:t>
      </w:r>
      <w:r w:rsidRPr="008314AD">
        <w:rPr>
          <w:rFonts w:ascii="Times New Roman" w:eastAsia="Times New Roman" w:hAnsi="Times New Roman" w:cs="Times New Roman"/>
          <w:spacing w:val="12"/>
          <w:sz w:val="24"/>
          <w:szCs w:val="24"/>
          <w:lang w:eastAsia="zh-CN"/>
        </w:rPr>
        <w:t xml:space="preserve"> </w:t>
      </w:r>
      <w:r w:rsidRPr="008314AD">
        <w:rPr>
          <w:rFonts w:ascii="Times New Roman" w:eastAsia="Times New Roman" w:hAnsi="Times New Roman" w:cs="Times New Roman"/>
          <w:sz w:val="24"/>
          <w:szCs w:val="24"/>
          <w:lang w:eastAsia="zh-CN"/>
        </w:rPr>
        <w:t>источников</w:t>
      </w:r>
      <w:r w:rsidRPr="008314AD">
        <w:rPr>
          <w:rFonts w:ascii="Times New Roman" w:eastAsia="Times New Roman" w:hAnsi="Times New Roman" w:cs="Times New Roman"/>
          <w:spacing w:val="16"/>
          <w:sz w:val="24"/>
          <w:szCs w:val="24"/>
          <w:lang w:eastAsia="zh-CN"/>
        </w:rPr>
        <w:t xml:space="preserve"> </w:t>
      </w:r>
      <w:r w:rsidRPr="008314AD">
        <w:rPr>
          <w:rFonts w:ascii="Times New Roman" w:eastAsia="Times New Roman" w:hAnsi="Times New Roman" w:cs="Times New Roman"/>
          <w:sz w:val="24"/>
          <w:szCs w:val="24"/>
          <w:lang w:eastAsia="zh-CN"/>
        </w:rPr>
        <w:t>тепловой</w:t>
      </w:r>
      <w:r w:rsidRPr="008314AD">
        <w:rPr>
          <w:rFonts w:ascii="Times New Roman" w:eastAsia="Times New Roman" w:hAnsi="Times New Roman" w:cs="Times New Roman"/>
          <w:spacing w:val="18"/>
          <w:sz w:val="24"/>
          <w:szCs w:val="24"/>
          <w:lang w:eastAsia="zh-CN"/>
        </w:rPr>
        <w:t xml:space="preserve"> </w:t>
      </w:r>
      <w:r w:rsidRPr="008314AD">
        <w:rPr>
          <w:rFonts w:ascii="Times New Roman" w:eastAsia="Times New Roman" w:hAnsi="Times New Roman" w:cs="Times New Roman"/>
          <w:sz w:val="24"/>
          <w:szCs w:val="24"/>
          <w:lang w:eastAsia="zh-CN"/>
        </w:rPr>
        <w:t>энергии,</w:t>
      </w:r>
      <w:r w:rsidRPr="008314AD">
        <w:rPr>
          <w:rFonts w:ascii="Times New Roman" w:eastAsia="Times New Roman" w:hAnsi="Times New Roman" w:cs="Times New Roman"/>
          <w:spacing w:val="14"/>
          <w:sz w:val="24"/>
          <w:szCs w:val="24"/>
          <w:lang w:eastAsia="zh-CN"/>
        </w:rPr>
        <w:t xml:space="preserve"> </w:t>
      </w:r>
      <w:r w:rsidRPr="008314AD">
        <w:rPr>
          <w:rFonts w:ascii="Times New Roman" w:eastAsia="Times New Roman" w:hAnsi="Times New Roman" w:cs="Times New Roman"/>
          <w:sz w:val="24"/>
          <w:szCs w:val="24"/>
          <w:lang w:eastAsia="zh-CN"/>
        </w:rPr>
        <w:t>рассмотренных</w:t>
      </w:r>
      <w:r w:rsidRPr="008314AD">
        <w:rPr>
          <w:rFonts w:ascii="Times New Roman" w:eastAsia="Times New Roman" w:hAnsi="Times New Roman" w:cs="Times New Roman"/>
          <w:spacing w:val="19"/>
          <w:sz w:val="24"/>
          <w:szCs w:val="24"/>
          <w:lang w:eastAsia="zh-CN"/>
        </w:rPr>
        <w:t xml:space="preserve"> </w:t>
      </w:r>
      <w:r w:rsidRPr="008314AD">
        <w:rPr>
          <w:rFonts w:ascii="Times New Roman" w:eastAsia="Times New Roman" w:hAnsi="Times New Roman" w:cs="Times New Roman"/>
          <w:sz w:val="24"/>
          <w:szCs w:val="24"/>
          <w:lang w:eastAsia="zh-CN"/>
        </w:rPr>
        <w:t>в</w:t>
      </w:r>
      <w:r w:rsidRPr="008314AD">
        <w:rPr>
          <w:rFonts w:ascii="Times New Roman" w:eastAsia="Times New Roman" w:hAnsi="Times New Roman" w:cs="Times New Roman"/>
          <w:spacing w:val="16"/>
          <w:sz w:val="24"/>
          <w:szCs w:val="24"/>
          <w:lang w:eastAsia="zh-CN"/>
        </w:rPr>
        <w:t xml:space="preserve"> </w:t>
      </w:r>
      <w:r w:rsidRPr="008314AD">
        <w:rPr>
          <w:rFonts w:ascii="Times New Roman" w:eastAsia="Times New Roman" w:hAnsi="Times New Roman" w:cs="Times New Roman"/>
          <w:sz w:val="24"/>
          <w:szCs w:val="24"/>
          <w:lang w:eastAsia="zh-CN"/>
        </w:rPr>
        <w:t>разделе</w:t>
      </w:r>
      <w:r w:rsidRPr="008314AD">
        <w:rPr>
          <w:rFonts w:ascii="Times New Roman" w:eastAsia="Times New Roman" w:hAnsi="Times New Roman" w:cs="Times New Roman"/>
          <w:spacing w:val="15"/>
          <w:sz w:val="24"/>
          <w:szCs w:val="24"/>
          <w:lang w:eastAsia="zh-CN"/>
        </w:rPr>
        <w:t xml:space="preserve"> </w:t>
      </w:r>
      <w:r w:rsidRPr="008314AD">
        <w:rPr>
          <w:rFonts w:ascii="Times New Roman" w:eastAsia="Times New Roman" w:hAnsi="Times New Roman" w:cs="Times New Roman"/>
          <w:sz w:val="24"/>
          <w:szCs w:val="24"/>
          <w:lang w:eastAsia="zh-CN"/>
        </w:rPr>
        <w:t>3</w:t>
      </w:r>
      <w:r w:rsidRPr="008314AD">
        <w:rPr>
          <w:rFonts w:ascii="Times New Roman" w:eastAsia="Times New Roman" w:hAnsi="Times New Roman" w:cs="Times New Roman"/>
          <w:spacing w:val="16"/>
          <w:sz w:val="24"/>
          <w:szCs w:val="24"/>
          <w:lang w:eastAsia="zh-CN"/>
        </w:rPr>
        <w:t xml:space="preserve"> </w:t>
      </w:r>
      <w:r w:rsidRPr="008314AD">
        <w:rPr>
          <w:rFonts w:ascii="Times New Roman" w:eastAsia="Times New Roman" w:hAnsi="Times New Roman" w:cs="Times New Roman"/>
          <w:sz w:val="24"/>
          <w:szCs w:val="24"/>
          <w:lang w:eastAsia="zh-CN"/>
        </w:rPr>
        <w:t>Утверждаемой части,</w:t>
      </w:r>
      <w:r w:rsidRPr="008314AD">
        <w:rPr>
          <w:rFonts w:ascii="Times New Roman" w:eastAsia="Times New Roman" w:hAnsi="Times New Roman" w:cs="Times New Roman"/>
          <w:spacing w:val="14"/>
          <w:sz w:val="24"/>
          <w:szCs w:val="24"/>
          <w:lang w:eastAsia="zh-CN"/>
        </w:rPr>
        <w:t xml:space="preserve"> </w:t>
      </w:r>
      <w:r w:rsidRPr="008314AD">
        <w:rPr>
          <w:rFonts w:ascii="Times New Roman" w:eastAsia="Times New Roman" w:hAnsi="Times New Roman" w:cs="Times New Roman"/>
          <w:sz w:val="24"/>
          <w:szCs w:val="24"/>
          <w:lang w:eastAsia="zh-CN"/>
        </w:rPr>
        <w:t>должно</w:t>
      </w:r>
      <w:r w:rsidRPr="008314AD">
        <w:rPr>
          <w:rFonts w:ascii="Times New Roman" w:eastAsia="Times New Roman" w:hAnsi="Times New Roman" w:cs="Times New Roman"/>
          <w:spacing w:val="14"/>
          <w:sz w:val="24"/>
          <w:szCs w:val="24"/>
          <w:lang w:eastAsia="zh-CN"/>
        </w:rPr>
        <w:t xml:space="preserve"> </w:t>
      </w:r>
      <w:r w:rsidRPr="008314AD">
        <w:rPr>
          <w:rFonts w:ascii="Times New Roman" w:eastAsia="Times New Roman" w:hAnsi="Times New Roman" w:cs="Times New Roman"/>
          <w:sz w:val="24"/>
          <w:szCs w:val="24"/>
          <w:lang w:eastAsia="zh-CN"/>
        </w:rPr>
        <w:t>быть</w:t>
      </w:r>
      <w:r w:rsidRPr="008314AD">
        <w:rPr>
          <w:rFonts w:ascii="Times New Roman" w:eastAsia="Times New Roman" w:hAnsi="Times New Roman" w:cs="Times New Roman"/>
          <w:spacing w:val="12"/>
          <w:sz w:val="24"/>
          <w:szCs w:val="24"/>
          <w:lang w:eastAsia="zh-CN"/>
        </w:rPr>
        <w:t xml:space="preserve"> </w:t>
      </w:r>
      <w:r w:rsidRPr="008314AD">
        <w:rPr>
          <w:rFonts w:ascii="Times New Roman" w:eastAsia="Times New Roman" w:hAnsi="Times New Roman" w:cs="Times New Roman"/>
          <w:sz w:val="24"/>
          <w:szCs w:val="24"/>
          <w:lang w:eastAsia="zh-CN"/>
        </w:rPr>
        <w:t>выполнено</w:t>
      </w:r>
      <w:r w:rsidRPr="008314AD">
        <w:rPr>
          <w:rFonts w:ascii="Times New Roman" w:eastAsia="Times New Roman" w:hAnsi="Times New Roman" w:cs="Times New Roman"/>
          <w:spacing w:val="14"/>
          <w:sz w:val="24"/>
          <w:szCs w:val="24"/>
          <w:lang w:eastAsia="zh-CN"/>
        </w:rPr>
        <w:t xml:space="preserve"> </w:t>
      </w:r>
      <w:r w:rsidRPr="008314AD">
        <w:rPr>
          <w:rFonts w:ascii="Times New Roman" w:eastAsia="Times New Roman" w:hAnsi="Times New Roman" w:cs="Times New Roman"/>
          <w:sz w:val="24"/>
          <w:szCs w:val="24"/>
          <w:lang w:eastAsia="zh-CN"/>
        </w:rPr>
        <w:t>в</w:t>
      </w:r>
      <w:r w:rsidRPr="008314AD">
        <w:rPr>
          <w:rFonts w:ascii="Times New Roman" w:eastAsia="Times New Roman" w:hAnsi="Times New Roman" w:cs="Times New Roman"/>
          <w:spacing w:val="13"/>
          <w:sz w:val="24"/>
          <w:szCs w:val="24"/>
          <w:lang w:eastAsia="zh-CN"/>
        </w:rPr>
        <w:t xml:space="preserve"> </w:t>
      </w:r>
      <w:r w:rsidRPr="008314AD">
        <w:rPr>
          <w:rFonts w:ascii="Times New Roman" w:eastAsia="Times New Roman" w:hAnsi="Times New Roman" w:cs="Times New Roman"/>
          <w:sz w:val="24"/>
          <w:szCs w:val="24"/>
          <w:lang w:eastAsia="zh-CN"/>
        </w:rPr>
        <w:t>ходе</w:t>
      </w:r>
      <w:r w:rsidRPr="008314AD">
        <w:rPr>
          <w:rFonts w:ascii="Times New Roman" w:eastAsia="Times New Roman" w:hAnsi="Times New Roman" w:cs="Times New Roman"/>
          <w:spacing w:val="13"/>
          <w:sz w:val="24"/>
          <w:szCs w:val="24"/>
          <w:lang w:eastAsia="zh-CN"/>
        </w:rPr>
        <w:t xml:space="preserve"> </w:t>
      </w:r>
      <w:r w:rsidRPr="008314AD">
        <w:rPr>
          <w:rFonts w:ascii="Times New Roman" w:eastAsia="Times New Roman" w:hAnsi="Times New Roman" w:cs="Times New Roman"/>
          <w:sz w:val="24"/>
          <w:szCs w:val="24"/>
          <w:lang w:eastAsia="zh-CN"/>
        </w:rPr>
        <w:t>актуализации</w:t>
      </w:r>
      <w:r w:rsidRPr="008314AD">
        <w:rPr>
          <w:rFonts w:ascii="Times New Roman" w:eastAsia="Times New Roman" w:hAnsi="Times New Roman" w:cs="Times New Roman"/>
          <w:spacing w:val="15"/>
          <w:sz w:val="24"/>
          <w:szCs w:val="24"/>
          <w:lang w:eastAsia="zh-CN"/>
        </w:rPr>
        <w:t xml:space="preserve"> </w:t>
      </w:r>
      <w:r w:rsidRPr="008314AD">
        <w:rPr>
          <w:rFonts w:ascii="Times New Roman" w:eastAsia="Times New Roman" w:hAnsi="Times New Roman" w:cs="Times New Roman"/>
          <w:sz w:val="24"/>
          <w:szCs w:val="24"/>
          <w:lang w:eastAsia="zh-CN"/>
        </w:rPr>
        <w:t>схемы</w:t>
      </w:r>
      <w:r w:rsidRPr="008314AD">
        <w:rPr>
          <w:rFonts w:ascii="Times New Roman" w:eastAsia="Times New Roman" w:hAnsi="Times New Roman" w:cs="Times New Roman"/>
          <w:spacing w:val="13"/>
          <w:sz w:val="24"/>
          <w:szCs w:val="24"/>
          <w:lang w:eastAsia="zh-CN"/>
        </w:rPr>
        <w:t xml:space="preserve"> </w:t>
      </w:r>
      <w:r w:rsidRPr="008314AD">
        <w:rPr>
          <w:rFonts w:ascii="Times New Roman" w:eastAsia="Times New Roman" w:hAnsi="Times New Roman" w:cs="Times New Roman"/>
          <w:sz w:val="24"/>
          <w:szCs w:val="24"/>
          <w:lang w:eastAsia="zh-CN"/>
        </w:rPr>
        <w:t>теплоснабжения,</w:t>
      </w:r>
      <w:r w:rsidRPr="008314AD">
        <w:rPr>
          <w:rFonts w:ascii="Times New Roman" w:eastAsia="Times New Roman" w:hAnsi="Times New Roman" w:cs="Times New Roman"/>
          <w:spacing w:val="14"/>
          <w:sz w:val="24"/>
          <w:szCs w:val="24"/>
          <w:lang w:eastAsia="zh-CN"/>
        </w:rPr>
        <w:t xml:space="preserve"> </w:t>
      </w:r>
      <w:r w:rsidRPr="008314AD">
        <w:rPr>
          <w:rFonts w:ascii="Times New Roman" w:eastAsia="Times New Roman" w:hAnsi="Times New Roman" w:cs="Times New Roman"/>
          <w:sz w:val="24"/>
          <w:szCs w:val="24"/>
          <w:lang w:eastAsia="zh-CN"/>
        </w:rPr>
        <w:t>после</w:t>
      </w:r>
      <w:r w:rsidRPr="008314AD">
        <w:rPr>
          <w:rFonts w:ascii="Times New Roman" w:eastAsia="Times New Roman" w:hAnsi="Times New Roman" w:cs="Times New Roman"/>
          <w:spacing w:val="59"/>
          <w:sz w:val="24"/>
          <w:szCs w:val="24"/>
          <w:lang w:eastAsia="zh-CN"/>
        </w:rPr>
        <w:t xml:space="preserve"> </w:t>
      </w:r>
      <w:r w:rsidRPr="008314AD">
        <w:rPr>
          <w:rFonts w:ascii="Times New Roman" w:eastAsia="Times New Roman" w:hAnsi="Times New Roman" w:cs="Times New Roman"/>
          <w:sz w:val="24"/>
          <w:szCs w:val="24"/>
          <w:lang w:eastAsia="zh-CN"/>
        </w:rPr>
        <w:t>определения источников инвестиций.</w:t>
      </w: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sz w:val="24"/>
          <w:szCs w:val="24"/>
          <w:lang w:eastAsia="zh-CN"/>
        </w:rPr>
        <w:t>Обязанности</w:t>
      </w:r>
      <w:r w:rsidRPr="008314AD">
        <w:rPr>
          <w:rFonts w:ascii="Times New Roman" w:eastAsia="Times New Roman" w:hAnsi="Times New Roman" w:cs="Times New Roman"/>
          <w:spacing w:val="30"/>
          <w:sz w:val="24"/>
          <w:szCs w:val="24"/>
          <w:lang w:eastAsia="zh-CN"/>
        </w:rPr>
        <w:t xml:space="preserve"> </w:t>
      </w:r>
      <w:r w:rsidRPr="008314AD">
        <w:rPr>
          <w:rFonts w:ascii="Times New Roman" w:eastAsia="Times New Roman" w:hAnsi="Times New Roman" w:cs="Times New Roman"/>
          <w:spacing w:val="-1"/>
          <w:sz w:val="24"/>
          <w:szCs w:val="24"/>
          <w:lang w:eastAsia="zh-CN"/>
        </w:rPr>
        <w:t>ЕТО</w:t>
      </w:r>
      <w:r w:rsidRPr="008314AD">
        <w:rPr>
          <w:rFonts w:ascii="Times New Roman" w:eastAsia="Times New Roman" w:hAnsi="Times New Roman" w:cs="Times New Roman"/>
          <w:spacing w:val="30"/>
          <w:sz w:val="24"/>
          <w:szCs w:val="24"/>
          <w:lang w:eastAsia="zh-CN"/>
        </w:rPr>
        <w:t xml:space="preserve"> </w:t>
      </w:r>
      <w:r w:rsidRPr="008314AD">
        <w:rPr>
          <w:rFonts w:ascii="Times New Roman" w:eastAsia="Times New Roman" w:hAnsi="Times New Roman" w:cs="Times New Roman"/>
          <w:spacing w:val="-1"/>
          <w:sz w:val="24"/>
          <w:szCs w:val="24"/>
          <w:lang w:eastAsia="zh-CN"/>
        </w:rPr>
        <w:t>определены,</w:t>
      </w:r>
      <w:r w:rsidRPr="008314AD">
        <w:rPr>
          <w:rFonts w:ascii="Times New Roman" w:eastAsia="Times New Roman" w:hAnsi="Times New Roman" w:cs="Times New Roman"/>
          <w:spacing w:val="33"/>
          <w:sz w:val="24"/>
          <w:szCs w:val="24"/>
          <w:lang w:eastAsia="zh-CN"/>
        </w:rPr>
        <w:t xml:space="preserve"> </w:t>
      </w:r>
      <w:r w:rsidRPr="008314AD">
        <w:rPr>
          <w:rFonts w:ascii="Times New Roman" w:eastAsia="Times New Roman" w:hAnsi="Times New Roman" w:cs="Times New Roman"/>
          <w:spacing w:val="-1"/>
          <w:sz w:val="24"/>
          <w:szCs w:val="24"/>
          <w:lang w:eastAsia="zh-CN"/>
        </w:rPr>
        <w:t>установлены</w:t>
      </w:r>
      <w:r w:rsidRPr="008314AD">
        <w:rPr>
          <w:rFonts w:ascii="Times New Roman" w:eastAsia="Times New Roman" w:hAnsi="Times New Roman" w:cs="Times New Roman"/>
          <w:spacing w:val="30"/>
          <w:sz w:val="24"/>
          <w:szCs w:val="24"/>
          <w:lang w:eastAsia="zh-CN"/>
        </w:rPr>
        <w:t xml:space="preserve"> </w:t>
      </w:r>
      <w:r w:rsidRPr="008314AD">
        <w:rPr>
          <w:rFonts w:ascii="Times New Roman" w:eastAsia="Times New Roman" w:hAnsi="Times New Roman" w:cs="Times New Roman"/>
          <w:spacing w:val="-1"/>
          <w:sz w:val="24"/>
          <w:szCs w:val="24"/>
          <w:lang w:eastAsia="zh-CN"/>
        </w:rPr>
        <w:t>постановлением</w:t>
      </w:r>
      <w:r w:rsidRPr="008314AD">
        <w:rPr>
          <w:rFonts w:ascii="Times New Roman" w:eastAsia="Times New Roman" w:hAnsi="Times New Roman" w:cs="Times New Roman"/>
          <w:spacing w:val="30"/>
          <w:sz w:val="24"/>
          <w:szCs w:val="24"/>
          <w:lang w:eastAsia="zh-CN"/>
        </w:rPr>
        <w:t xml:space="preserve"> </w:t>
      </w:r>
      <w:r w:rsidRPr="008314AD">
        <w:rPr>
          <w:rFonts w:ascii="Times New Roman" w:eastAsia="Times New Roman" w:hAnsi="Times New Roman" w:cs="Times New Roman"/>
          <w:spacing w:val="-1"/>
          <w:sz w:val="24"/>
          <w:szCs w:val="24"/>
          <w:lang w:eastAsia="zh-CN"/>
        </w:rPr>
        <w:t>Правительства</w:t>
      </w:r>
      <w:r w:rsidRPr="008314AD">
        <w:rPr>
          <w:rFonts w:ascii="Times New Roman" w:eastAsia="Times New Roman" w:hAnsi="Times New Roman" w:cs="Times New Roman"/>
          <w:spacing w:val="30"/>
          <w:sz w:val="24"/>
          <w:szCs w:val="24"/>
          <w:lang w:eastAsia="zh-CN"/>
        </w:rPr>
        <w:t xml:space="preserve"> </w:t>
      </w:r>
      <w:r w:rsidRPr="008314AD">
        <w:rPr>
          <w:rFonts w:ascii="Times New Roman" w:eastAsia="Times New Roman" w:hAnsi="Times New Roman" w:cs="Times New Roman"/>
          <w:sz w:val="24"/>
          <w:szCs w:val="24"/>
          <w:lang w:eastAsia="zh-CN"/>
        </w:rPr>
        <w:t>РФ</w:t>
      </w:r>
      <w:r w:rsidRPr="008314AD">
        <w:rPr>
          <w:rFonts w:ascii="Times New Roman" w:eastAsia="Times New Roman" w:hAnsi="Times New Roman" w:cs="Times New Roman"/>
          <w:spacing w:val="31"/>
          <w:sz w:val="24"/>
          <w:szCs w:val="24"/>
          <w:lang w:eastAsia="zh-CN"/>
        </w:rPr>
        <w:t xml:space="preserve"> </w:t>
      </w:r>
      <w:r w:rsidRPr="008314AD">
        <w:rPr>
          <w:rFonts w:ascii="Times New Roman" w:eastAsia="Times New Roman" w:hAnsi="Times New Roman" w:cs="Times New Roman"/>
          <w:sz w:val="24"/>
          <w:szCs w:val="24"/>
          <w:lang w:eastAsia="zh-CN"/>
        </w:rPr>
        <w:t>от</w:t>
      </w:r>
      <w:r w:rsidRPr="008314AD">
        <w:rPr>
          <w:rFonts w:ascii="Times New Roman" w:eastAsia="Times New Roman" w:hAnsi="Times New Roman" w:cs="Times New Roman"/>
          <w:spacing w:val="65"/>
          <w:sz w:val="24"/>
          <w:szCs w:val="24"/>
          <w:lang w:eastAsia="zh-CN"/>
        </w:rPr>
        <w:t xml:space="preserve"> </w:t>
      </w:r>
      <w:r w:rsidRPr="008314AD">
        <w:rPr>
          <w:rFonts w:ascii="Times New Roman" w:eastAsia="Times New Roman" w:hAnsi="Times New Roman" w:cs="Times New Roman"/>
          <w:sz w:val="24"/>
          <w:szCs w:val="24"/>
          <w:lang w:eastAsia="zh-CN"/>
        </w:rPr>
        <w:t>08.08.2012</w:t>
      </w:r>
      <w:r w:rsidRPr="008314AD">
        <w:rPr>
          <w:rFonts w:ascii="Times New Roman" w:eastAsia="Times New Roman" w:hAnsi="Times New Roman" w:cs="Times New Roman"/>
          <w:spacing w:val="31"/>
          <w:sz w:val="24"/>
          <w:szCs w:val="24"/>
          <w:lang w:eastAsia="zh-CN"/>
        </w:rPr>
        <w:t xml:space="preserve"> </w:t>
      </w:r>
      <w:r w:rsidRPr="008314AD">
        <w:rPr>
          <w:rFonts w:ascii="Times New Roman" w:eastAsia="Times New Roman" w:hAnsi="Times New Roman" w:cs="Times New Roman"/>
          <w:sz w:val="24"/>
          <w:szCs w:val="24"/>
          <w:lang w:eastAsia="zh-CN"/>
        </w:rPr>
        <w:t>№</w:t>
      </w:r>
      <w:r w:rsidRPr="008314AD">
        <w:rPr>
          <w:rFonts w:ascii="Times New Roman" w:eastAsia="Times New Roman" w:hAnsi="Times New Roman" w:cs="Times New Roman"/>
          <w:spacing w:val="30"/>
          <w:sz w:val="24"/>
          <w:szCs w:val="24"/>
          <w:lang w:eastAsia="zh-CN"/>
        </w:rPr>
        <w:t xml:space="preserve"> </w:t>
      </w:r>
      <w:r w:rsidRPr="008314AD">
        <w:rPr>
          <w:rFonts w:ascii="Times New Roman" w:eastAsia="Times New Roman" w:hAnsi="Times New Roman" w:cs="Times New Roman"/>
          <w:sz w:val="24"/>
          <w:szCs w:val="24"/>
          <w:lang w:eastAsia="zh-CN"/>
        </w:rPr>
        <w:t>808</w:t>
      </w:r>
      <w:r w:rsidRPr="008314AD">
        <w:rPr>
          <w:rFonts w:ascii="Times New Roman" w:eastAsia="Times New Roman" w:hAnsi="Times New Roman" w:cs="Times New Roman"/>
          <w:spacing w:val="36"/>
          <w:sz w:val="24"/>
          <w:szCs w:val="24"/>
          <w:lang w:eastAsia="zh-CN"/>
        </w:rPr>
        <w:t xml:space="preserve"> </w:t>
      </w:r>
      <w:r w:rsidRPr="008314AD">
        <w:rPr>
          <w:rFonts w:ascii="Times New Roman" w:eastAsia="Times New Roman" w:hAnsi="Times New Roman" w:cs="Times New Roman"/>
          <w:spacing w:val="-3"/>
          <w:sz w:val="24"/>
          <w:szCs w:val="24"/>
          <w:lang w:eastAsia="zh-CN"/>
        </w:rPr>
        <w:t>«Об</w:t>
      </w:r>
      <w:r w:rsidRPr="008314AD">
        <w:rPr>
          <w:rFonts w:ascii="Times New Roman" w:eastAsia="Times New Roman" w:hAnsi="Times New Roman" w:cs="Times New Roman"/>
          <w:spacing w:val="31"/>
          <w:sz w:val="24"/>
          <w:szCs w:val="24"/>
          <w:lang w:eastAsia="zh-CN"/>
        </w:rPr>
        <w:t xml:space="preserve"> </w:t>
      </w:r>
      <w:r w:rsidRPr="008314AD">
        <w:rPr>
          <w:rFonts w:ascii="Times New Roman" w:eastAsia="Times New Roman" w:hAnsi="Times New Roman" w:cs="Times New Roman"/>
          <w:sz w:val="24"/>
          <w:szCs w:val="24"/>
          <w:lang w:eastAsia="zh-CN"/>
        </w:rPr>
        <w:t>организации</w:t>
      </w:r>
      <w:r w:rsidRPr="008314AD">
        <w:rPr>
          <w:rFonts w:ascii="Times New Roman" w:eastAsia="Times New Roman" w:hAnsi="Times New Roman" w:cs="Times New Roman"/>
          <w:spacing w:val="30"/>
          <w:sz w:val="24"/>
          <w:szCs w:val="24"/>
          <w:lang w:eastAsia="zh-CN"/>
        </w:rPr>
        <w:t xml:space="preserve"> </w:t>
      </w:r>
      <w:r w:rsidRPr="008314AD">
        <w:rPr>
          <w:rFonts w:ascii="Times New Roman" w:eastAsia="Times New Roman" w:hAnsi="Times New Roman" w:cs="Times New Roman"/>
          <w:spacing w:val="-1"/>
          <w:sz w:val="24"/>
          <w:szCs w:val="24"/>
          <w:lang w:eastAsia="zh-CN"/>
        </w:rPr>
        <w:t>теплоснабжения</w:t>
      </w:r>
      <w:r w:rsidRPr="008314AD">
        <w:rPr>
          <w:rFonts w:ascii="Times New Roman" w:eastAsia="Times New Roman" w:hAnsi="Times New Roman" w:cs="Times New Roman"/>
          <w:spacing w:val="31"/>
          <w:sz w:val="24"/>
          <w:szCs w:val="24"/>
          <w:lang w:eastAsia="zh-CN"/>
        </w:rPr>
        <w:t xml:space="preserve"> </w:t>
      </w:r>
      <w:r w:rsidRPr="008314AD">
        <w:rPr>
          <w:rFonts w:ascii="Times New Roman" w:eastAsia="Times New Roman" w:hAnsi="Times New Roman" w:cs="Times New Roman"/>
          <w:sz w:val="24"/>
          <w:szCs w:val="24"/>
          <w:lang w:eastAsia="zh-CN"/>
        </w:rPr>
        <w:t>в</w:t>
      </w:r>
      <w:r w:rsidRPr="008314AD">
        <w:rPr>
          <w:rFonts w:ascii="Times New Roman" w:eastAsia="Times New Roman" w:hAnsi="Times New Roman" w:cs="Times New Roman"/>
          <w:spacing w:val="30"/>
          <w:sz w:val="24"/>
          <w:szCs w:val="24"/>
          <w:lang w:eastAsia="zh-CN"/>
        </w:rPr>
        <w:t xml:space="preserve"> </w:t>
      </w:r>
      <w:r w:rsidRPr="008314AD">
        <w:rPr>
          <w:rFonts w:ascii="Times New Roman" w:eastAsia="Times New Roman" w:hAnsi="Times New Roman" w:cs="Times New Roman"/>
          <w:spacing w:val="-1"/>
          <w:sz w:val="24"/>
          <w:szCs w:val="24"/>
          <w:lang w:eastAsia="zh-CN"/>
        </w:rPr>
        <w:t>Российской</w:t>
      </w:r>
      <w:r w:rsidRPr="008314AD">
        <w:rPr>
          <w:rFonts w:ascii="Times New Roman" w:eastAsia="Times New Roman" w:hAnsi="Times New Roman" w:cs="Times New Roman"/>
          <w:spacing w:val="32"/>
          <w:sz w:val="24"/>
          <w:szCs w:val="24"/>
          <w:lang w:eastAsia="zh-CN"/>
        </w:rPr>
        <w:t xml:space="preserve"> </w:t>
      </w:r>
      <w:r w:rsidRPr="008314AD">
        <w:rPr>
          <w:rFonts w:ascii="Times New Roman" w:eastAsia="Times New Roman" w:hAnsi="Times New Roman" w:cs="Times New Roman"/>
          <w:spacing w:val="-1"/>
          <w:sz w:val="24"/>
          <w:szCs w:val="24"/>
          <w:lang w:eastAsia="zh-CN"/>
        </w:rPr>
        <w:t>Федерации</w:t>
      </w:r>
      <w:r w:rsidRPr="008314AD">
        <w:rPr>
          <w:rFonts w:ascii="Times New Roman" w:eastAsia="Times New Roman" w:hAnsi="Times New Roman" w:cs="Times New Roman"/>
          <w:spacing w:val="30"/>
          <w:sz w:val="24"/>
          <w:szCs w:val="24"/>
          <w:lang w:eastAsia="zh-CN"/>
        </w:rPr>
        <w:t xml:space="preserve"> </w:t>
      </w:r>
      <w:r w:rsidRPr="008314AD">
        <w:rPr>
          <w:rFonts w:ascii="Times New Roman" w:eastAsia="Times New Roman" w:hAnsi="Times New Roman" w:cs="Times New Roman"/>
          <w:sz w:val="24"/>
          <w:szCs w:val="24"/>
          <w:lang w:eastAsia="zh-CN"/>
        </w:rPr>
        <w:t>и</w:t>
      </w:r>
      <w:r w:rsidRPr="008314AD">
        <w:rPr>
          <w:rFonts w:ascii="Times New Roman" w:eastAsia="Times New Roman" w:hAnsi="Times New Roman" w:cs="Times New Roman"/>
          <w:spacing w:val="32"/>
          <w:sz w:val="24"/>
          <w:szCs w:val="24"/>
          <w:lang w:eastAsia="zh-CN"/>
        </w:rPr>
        <w:t xml:space="preserve"> </w:t>
      </w:r>
      <w:r w:rsidRPr="008314AD">
        <w:rPr>
          <w:rFonts w:ascii="Times New Roman" w:eastAsia="Times New Roman" w:hAnsi="Times New Roman" w:cs="Times New Roman"/>
          <w:sz w:val="24"/>
          <w:szCs w:val="24"/>
          <w:lang w:eastAsia="zh-CN"/>
        </w:rPr>
        <w:t>о</w:t>
      </w:r>
      <w:r w:rsidRPr="008314AD">
        <w:rPr>
          <w:rFonts w:ascii="Times New Roman" w:eastAsia="Times New Roman" w:hAnsi="Times New Roman" w:cs="Times New Roman"/>
          <w:spacing w:val="55"/>
          <w:sz w:val="24"/>
          <w:szCs w:val="24"/>
          <w:lang w:eastAsia="zh-CN"/>
        </w:rPr>
        <w:t xml:space="preserve"> </w:t>
      </w:r>
      <w:r w:rsidRPr="008314AD">
        <w:rPr>
          <w:rFonts w:ascii="Times New Roman" w:eastAsia="Times New Roman" w:hAnsi="Times New Roman" w:cs="Times New Roman"/>
          <w:spacing w:val="-1"/>
          <w:sz w:val="24"/>
          <w:szCs w:val="24"/>
          <w:lang w:eastAsia="zh-CN"/>
        </w:rPr>
        <w:t>внесении</w:t>
      </w:r>
      <w:r w:rsidRPr="008314AD">
        <w:rPr>
          <w:rFonts w:ascii="Times New Roman" w:eastAsia="Times New Roman" w:hAnsi="Times New Roman" w:cs="Times New Roman"/>
          <w:spacing w:val="13"/>
          <w:sz w:val="24"/>
          <w:szCs w:val="24"/>
          <w:lang w:eastAsia="zh-CN"/>
        </w:rPr>
        <w:t xml:space="preserve"> </w:t>
      </w:r>
      <w:r w:rsidRPr="008314AD">
        <w:rPr>
          <w:rFonts w:ascii="Times New Roman" w:eastAsia="Times New Roman" w:hAnsi="Times New Roman" w:cs="Times New Roman"/>
          <w:spacing w:val="-1"/>
          <w:sz w:val="24"/>
          <w:szCs w:val="24"/>
          <w:lang w:eastAsia="zh-CN"/>
        </w:rPr>
        <w:t>изменений</w:t>
      </w:r>
      <w:r w:rsidRPr="008314AD">
        <w:rPr>
          <w:rFonts w:ascii="Times New Roman" w:eastAsia="Times New Roman" w:hAnsi="Times New Roman" w:cs="Times New Roman"/>
          <w:spacing w:val="13"/>
          <w:sz w:val="24"/>
          <w:szCs w:val="24"/>
          <w:lang w:eastAsia="zh-CN"/>
        </w:rPr>
        <w:t xml:space="preserve"> </w:t>
      </w:r>
      <w:r w:rsidRPr="008314AD">
        <w:rPr>
          <w:rFonts w:ascii="Times New Roman" w:eastAsia="Times New Roman" w:hAnsi="Times New Roman" w:cs="Times New Roman"/>
          <w:sz w:val="24"/>
          <w:szCs w:val="24"/>
          <w:lang w:eastAsia="zh-CN"/>
        </w:rPr>
        <w:t>в</w:t>
      </w:r>
      <w:r w:rsidRPr="008314AD">
        <w:rPr>
          <w:rFonts w:ascii="Times New Roman" w:eastAsia="Times New Roman" w:hAnsi="Times New Roman" w:cs="Times New Roman"/>
          <w:spacing w:val="9"/>
          <w:sz w:val="24"/>
          <w:szCs w:val="24"/>
          <w:lang w:eastAsia="zh-CN"/>
        </w:rPr>
        <w:t xml:space="preserve"> </w:t>
      </w:r>
      <w:r w:rsidRPr="008314AD">
        <w:rPr>
          <w:rFonts w:ascii="Times New Roman" w:eastAsia="Times New Roman" w:hAnsi="Times New Roman" w:cs="Times New Roman"/>
          <w:spacing w:val="-1"/>
          <w:sz w:val="24"/>
          <w:szCs w:val="24"/>
          <w:lang w:eastAsia="zh-CN"/>
        </w:rPr>
        <w:t>некоторые</w:t>
      </w:r>
      <w:r w:rsidRPr="008314AD">
        <w:rPr>
          <w:rFonts w:ascii="Times New Roman" w:eastAsia="Times New Roman" w:hAnsi="Times New Roman" w:cs="Times New Roman"/>
          <w:spacing w:val="11"/>
          <w:sz w:val="24"/>
          <w:szCs w:val="24"/>
          <w:lang w:eastAsia="zh-CN"/>
        </w:rPr>
        <w:t xml:space="preserve"> </w:t>
      </w:r>
      <w:r w:rsidRPr="008314AD">
        <w:rPr>
          <w:rFonts w:ascii="Times New Roman" w:eastAsia="Times New Roman" w:hAnsi="Times New Roman" w:cs="Times New Roman"/>
          <w:spacing w:val="-1"/>
          <w:sz w:val="24"/>
          <w:szCs w:val="24"/>
          <w:lang w:eastAsia="zh-CN"/>
        </w:rPr>
        <w:t>законодательные</w:t>
      </w:r>
      <w:r w:rsidRPr="008314AD">
        <w:rPr>
          <w:rFonts w:ascii="Times New Roman" w:eastAsia="Times New Roman" w:hAnsi="Times New Roman" w:cs="Times New Roman"/>
          <w:spacing w:val="11"/>
          <w:sz w:val="24"/>
          <w:szCs w:val="24"/>
          <w:lang w:eastAsia="zh-CN"/>
        </w:rPr>
        <w:t xml:space="preserve"> </w:t>
      </w:r>
      <w:r w:rsidRPr="008314AD">
        <w:rPr>
          <w:rFonts w:ascii="Times New Roman" w:eastAsia="Times New Roman" w:hAnsi="Times New Roman" w:cs="Times New Roman"/>
          <w:spacing w:val="-1"/>
          <w:sz w:val="24"/>
          <w:szCs w:val="24"/>
          <w:lang w:eastAsia="zh-CN"/>
        </w:rPr>
        <w:t>акты</w:t>
      </w:r>
      <w:r w:rsidRPr="008314AD">
        <w:rPr>
          <w:rFonts w:ascii="Times New Roman" w:eastAsia="Times New Roman" w:hAnsi="Times New Roman" w:cs="Times New Roman"/>
          <w:spacing w:val="11"/>
          <w:sz w:val="24"/>
          <w:szCs w:val="24"/>
          <w:lang w:eastAsia="zh-CN"/>
        </w:rPr>
        <w:t xml:space="preserve"> </w:t>
      </w:r>
      <w:r w:rsidRPr="008314AD">
        <w:rPr>
          <w:rFonts w:ascii="Times New Roman" w:eastAsia="Times New Roman" w:hAnsi="Times New Roman" w:cs="Times New Roman"/>
          <w:spacing w:val="-1"/>
          <w:sz w:val="24"/>
          <w:szCs w:val="24"/>
          <w:lang w:eastAsia="zh-CN"/>
        </w:rPr>
        <w:t>Правительства</w:t>
      </w:r>
      <w:r w:rsidRPr="008314AD">
        <w:rPr>
          <w:rFonts w:ascii="Times New Roman" w:eastAsia="Times New Roman" w:hAnsi="Times New Roman" w:cs="Times New Roman"/>
          <w:spacing w:val="23"/>
          <w:sz w:val="24"/>
          <w:szCs w:val="24"/>
          <w:lang w:eastAsia="zh-CN"/>
        </w:rPr>
        <w:t xml:space="preserve"> </w:t>
      </w:r>
      <w:r w:rsidRPr="008314AD">
        <w:rPr>
          <w:rFonts w:ascii="Times New Roman" w:eastAsia="Times New Roman" w:hAnsi="Times New Roman" w:cs="Times New Roman"/>
          <w:spacing w:val="-1"/>
          <w:sz w:val="24"/>
          <w:szCs w:val="24"/>
          <w:lang w:eastAsia="zh-CN"/>
        </w:rPr>
        <w:t>Российской</w:t>
      </w:r>
      <w:r w:rsidRPr="008314AD">
        <w:rPr>
          <w:rFonts w:ascii="Times New Roman" w:eastAsia="Times New Roman" w:hAnsi="Times New Roman" w:cs="Times New Roman"/>
          <w:spacing w:val="115"/>
          <w:sz w:val="24"/>
          <w:szCs w:val="24"/>
          <w:lang w:eastAsia="zh-CN"/>
        </w:rPr>
        <w:t xml:space="preserve"> </w:t>
      </w:r>
      <w:r w:rsidRPr="008314AD">
        <w:rPr>
          <w:rFonts w:ascii="Times New Roman" w:eastAsia="Times New Roman" w:hAnsi="Times New Roman" w:cs="Times New Roman"/>
          <w:sz w:val="24"/>
          <w:szCs w:val="24"/>
          <w:lang w:eastAsia="zh-CN"/>
        </w:rPr>
        <w:t>Федерации»</w:t>
      </w:r>
      <w:r w:rsidRPr="008314AD">
        <w:rPr>
          <w:rFonts w:ascii="Times New Roman" w:eastAsia="Times New Roman" w:hAnsi="Times New Roman" w:cs="Times New Roman"/>
          <w:spacing w:val="16"/>
          <w:sz w:val="24"/>
          <w:szCs w:val="24"/>
          <w:lang w:eastAsia="zh-CN"/>
        </w:rPr>
        <w:t xml:space="preserve"> </w:t>
      </w:r>
      <w:r w:rsidRPr="008314AD">
        <w:rPr>
          <w:rFonts w:ascii="Times New Roman" w:eastAsia="Times New Roman" w:hAnsi="Times New Roman" w:cs="Times New Roman"/>
          <w:sz w:val="24"/>
          <w:szCs w:val="24"/>
          <w:lang w:eastAsia="zh-CN"/>
        </w:rPr>
        <w:t>(п.</w:t>
      </w:r>
      <w:r w:rsidRPr="008314AD">
        <w:rPr>
          <w:rFonts w:ascii="Times New Roman" w:eastAsia="Times New Roman" w:hAnsi="Times New Roman" w:cs="Times New Roman"/>
          <w:spacing w:val="24"/>
          <w:sz w:val="24"/>
          <w:szCs w:val="24"/>
          <w:lang w:eastAsia="zh-CN"/>
        </w:rPr>
        <w:t xml:space="preserve"> </w:t>
      </w:r>
      <w:r w:rsidRPr="008314AD">
        <w:rPr>
          <w:rFonts w:ascii="Times New Roman" w:eastAsia="Times New Roman" w:hAnsi="Times New Roman" w:cs="Times New Roman"/>
          <w:sz w:val="24"/>
          <w:szCs w:val="24"/>
          <w:lang w:eastAsia="zh-CN"/>
        </w:rPr>
        <w:t>12</w:t>
      </w:r>
      <w:r w:rsidRPr="008314AD">
        <w:rPr>
          <w:rFonts w:ascii="Times New Roman" w:eastAsia="Times New Roman" w:hAnsi="Times New Roman" w:cs="Times New Roman"/>
          <w:spacing w:val="24"/>
          <w:sz w:val="24"/>
          <w:szCs w:val="24"/>
          <w:lang w:eastAsia="zh-CN"/>
        </w:rPr>
        <w:t xml:space="preserve"> </w:t>
      </w:r>
      <w:r w:rsidRPr="008314AD">
        <w:rPr>
          <w:rFonts w:ascii="Times New Roman" w:eastAsia="Times New Roman" w:hAnsi="Times New Roman" w:cs="Times New Roman"/>
          <w:sz w:val="24"/>
          <w:szCs w:val="24"/>
          <w:lang w:eastAsia="zh-CN"/>
        </w:rPr>
        <w:t>правил</w:t>
      </w:r>
      <w:r w:rsidRPr="008314AD">
        <w:rPr>
          <w:rFonts w:ascii="Times New Roman" w:eastAsia="Times New Roman" w:hAnsi="Times New Roman" w:cs="Times New Roman"/>
          <w:spacing w:val="48"/>
          <w:sz w:val="24"/>
          <w:szCs w:val="24"/>
          <w:lang w:eastAsia="zh-CN"/>
        </w:rPr>
        <w:t xml:space="preserve"> </w:t>
      </w:r>
      <w:r w:rsidRPr="008314AD">
        <w:rPr>
          <w:rFonts w:ascii="Times New Roman" w:eastAsia="Times New Roman" w:hAnsi="Times New Roman" w:cs="Times New Roman"/>
          <w:sz w:val="24"/>
          <w:szCs w:val="24"/>
          <w:lang w:eastAsia="zh-CN"/>
        </w:rPr>
        <w:t>организации</w:t>
      </w:r>
      <w:r w:rsidRPr="008314AD">
        <w:rPr>
          <w:rFonts w:ascii="Times New Roman" w:eastAsia="Times New Roman" w:hAnsi="Times New Roman" w:cs="Times New Roman"/>
          <w:spacing w:val="25"/>
          <w:sz w:val="24"/>
          <w:szCs w:val="24"/>
          <w:lang w:eastAsia="zh-CN"/>
        </w:rPr>
        <w:t xml:space="preserve"> </w:t>
      </w:r>
      <w:r w:rsidRPr="008314AD">
        <w:rPr>
          <w:rFonts w:ascii="Times New Roman" w:eastAsia="Times New Roman" w:hAnsi="Times New Roman" w:cs="Times New Roman"/>
          <w:spacing w:val="-1"/>
          <w:sz w:val="24"/>
          <w:szCs w:val="24"/>
          <w:lang w:eastAsia="zh-CN"/>
        </w:rPr>
        <w:t>теплоснабжения</w:t>
      </w:r>
      <w:r w:rsidRPr="008314AD">
        <w:rPr>
          <w:rFonts w:ascii="Times New Roman" w:eastAsia="Times New Roman" w:hAnsi="Times New Roman" w:cs="Times New Roman"/>
          <w:spacing w:val="24"/>
          <w:sz w:val="24"/>
          <w:szCs w:val="24"/>
          <w:lang w:eastAsia="zh-CN"/>
        </w:rPr>
        <w:t xml:space="preserve"> </w:t>
      </w:r>
      <w:r w:rsidRPr="008314AD">
        <w:rPr>
          <w:rFonts w:ascii="Times New Roman" w:eastAsia="Times New Roman" w:hAnsi="Times New Roman" w:cs="Times New Roman"/>
          <w:sz w:val="24"/>
          <w:szCs w:val="24"/>
          <w:lang w:eastAsia="zh-CN"/>
        </w:rPr>
        <w:t>в</w:t>
      </w:r>
      <w:r w:rsidRPr="008314AD">
        <w:rPr>
          <w:rFonts w:ascii="Times New Roman" w:eastAsia="Times New Roman" w:hAnsi="Times New Roman" w:cs="Times New Roman"/>
          <w:spacing w:val="23"/>
          <w:sz w:val="24"/>
          <w:szCs w:val="24"/>
          <w:lang w:eastAsia="zh-CN"/>
        </w:rPr>
        <w:t xml:space="preserve"> </w:t>
      </w:r>
      <w:r w:rsidRPr="008314AD">
        <w:rPr>
          <w:rFonts w:ascii="Times New Roman" w:eastAsia="Times New Roman" w:hAnsi="Times New Roman" w:cs="Times New Roman"/>
          <w:spacing w:val="-1"/>
          <w:sz w:val="24"/>
          <w:szCs w:val="24"/>
          <w:lang w:eastAsia="zh-CN"/>
        </w:rPr>
        <w:t>Российской</w:t>
      </w:r>
      <w:r w:rsidRPr="008314AD">
        <w:rPr>
          <w:rFonts w:ascii="Times New Roman" w:eastAsia="Times New Roman" w:hAnsi="Times New Roman" w:cs="Times New Roman"/>
          <w:spacing w:val="25"/>
          <w:sz w:val="24"/>
          <w:szCs w:val="24"/>
          <w:lang w:eastAsia="zh-CN"/>
        </w:rPr>
        <w:t xml:space="preserve"> </w:t>
      </w:r>
      <w:r w:rsidRPr="008314AD">
        <w:rPr>
          <w:rFonts w:ascii="Times New Roman" w:eastAsia="Times New Roman" w:hAnsi="Times New Roman" w:cs="Times New Roman"/>
          <w:spacing w:val="-1"/>
          <w:sz w:val="24"/>
          <w:szCs w:val="24"/>
          <w:lang w:eastAsia="zh-CN"/>
        </w:rPr>
        <w:t>Федерации,</w:t>
      </w:r>
      <w:r w:rsidRPr="008314AD">
        <w:rPr>
          <w:rFonts w:ascii="Times New Roman" w:eastAsia="Times New Roman" w:hAnsi="Times New Roman" w:cs="Times New Roman"/>
          <w:spacing w:val="66"/>
          <w:sz w:val="24"/>
          <w:szCs w:val="24"/>
          <w:lang w:eastAsia="zh-CN"/>
        </w:rPr>
        <w:t xml:space="preserve"> </w:t>
      </w:r>
      <w:r w:rsidRPr="008314AD">
        <w:rPr>
          <w:rFonts w:ascii="Times New Roman" w:eastAsia="Times New Roman" w:hAnsi="Times New Roman" w:cs="Times New Roman"/>
          <w:spacing w:val="-1"/>
          <w:sz w:val="24"/>
          <w:szCs w:val="24"/>
          <w:lang w:eastAsia="zh-CN"/>
        </w:rPr>
        <w:t>утвержденных</w:t>
      </w:r>
      <w:r w:rsidRPr="008314AD">
        <w:rPr>
          <w:rFonts w:ascii="Times New Roman" w:eastAsia="Times New Roman" w:hAnsi="Times New Roman" w:cs="Times New Roman"/>
          <w:spacing w:val="26"/>
          <w:sz w:val="24"/>
          <w:szCs w:val="24"/>
          <w:lang w:eastAsia="zh-CN"/>
        </w:rPr>
        <w:t xml:space="preserve"> </w:t>
      </w:r>
      <w:r w:rsidRPr="008314AD">
        <w:rPr>
          <w:rFonts w:ascii="Times New Roman" w:eastAsia="Times New Roman" w:hAnsi="Times New Roman" w:cs="Times New Roman"/>
          <w:spacing w:val="-1"/>
          <w:sz w:val="24"/>
          <w:szCs w:val="24"/>
          <w:lang w:eastAsia="zh-CN"/>
        </w:rPr>
        <w:t>указанным</w:t>
      </w:r>
      <w:r w:rsidRPr="008314AD">
        <w:rPr>
          <w:rFonts w:ascii="Times New Roman" w:eastAsia="Times New Roman" w:hAnsi="Times New Roman" w:cs="Times New Roman"/>
          <w:spacing w:val="20"/>
          <w:sz w:val="24"/>
          <w:szCs w:val="24"/>
          <w:lang w:eastAsia="zh-CN"/>
        </w:rPr>
        <w:t xml:space="preserve"> </w:t>
      </w:r>
      <w:r w:rsidRPr="008314AD">
        <w:rPr>
          <w:rFonts w:ascii="Times New Roman" w:eastAsia="Times New Roman" w:hAnsi="Times New Roman" w:cs="Times New Roman"/>
          <w:spacing w:val="-1"/>
          <w:sz w:val="24"/>
          <w:szCs w:val="24"/>
          <w:lang w:eastAsia="zh-CN"/>
        </w:rPr>
        <w:t>постановлением).</w:t>
      </w:r>
      <w:r w:rsidRPr="008314AD">
        <w:rPr>
          <w:rFonts w:ascii="Times New Roman" w:eastAsia="Times New Roman" w:hAnsi="Times New Roman" w:cs="Times New Roman"/>
          <w:spacing w:val="21"/>
          <w:sz w:val="24"/>
          <w:szCs w:val="24"/>
          <w:lang w:eastAsia="zh-CN"/>
        </w:rPr>
        <w:t xml:space="preserve"> </w:t>
      </w:r>
      <w:r w:rsidRPr="008314AD">
        <w:rPr>
          <w:rFonts w:ascii="Times New Roman" w:eastAsia="Times New Roman" w:hAnsi="Times New Roman" w:cs="Times New Roman"/>
          <w:sz w:val="24"/>
          <w:szCs w:val="24"/>
          <w:lang w:eastAsia="zh-CN"/>
        </w:rPr>
        <w:t>В</w:t>
      </w:r>
      <w:r w:rsidRPr="008314AD">
        <w:rPr>
          <w:rFonts w:ascii="Times New Roman" w:eastAsia="Times New Roman" w:hAnsi="Times New Roman" w:cs="Times New Roman"/>
          <w:spacing w:val="22"/>
          <w:sz w:val="24"/>
          <w:szCs w:val="24"/>
          <w:lang w:eastAsia="zh-CN"/>
        </w:rPr>
        <w:t xml:space="preserve"> </w:t>
      </w:r>
      <w:r w:rsidRPr="008314AD">
        <w:rPr>
          <w:rFonts w:ascii="Times New Roman" w:eastAsia="Times New Roman" w:hAnsi="Times New Roman" w:cs="Times New Roman"/>
          <w:spacing w:val="-1"/>
          <w:sz w:val="24"/>
          <w:szCs w:val="24"/>
          <w:lang w:eastAsia="zh-CN"/>
        </w:rPr>
        <w:t>соответствии</w:t>
      </w:r>
      <w:r w:rsidRPr="008314AD">
        <w:rPr>
          <w:rFonts w:ascii="Times New Roman" w:eastAsia="Times New Roman" w:hAnsi="Times New Roman" w:cs="Times New Roman"/>
          <w:spacing w:val="22"/>
          <w:sz w:val="24"/>
          <w:szCs w:val="24"/>
          <w:lang w:eastAsia="zh-CN"/>
        </w:rPr>
        <w:t xml:space="preserve"> </w:t>
      </w:r>
      <w:r w:rsidRPr="008314AD">
        <w:rPr>
          <w:rFonts w:ascii="Times New Roman" w:eastAsia="Times New Roman" w:hAnsi="Times New Roman" w:cs="Times New Roman"/>
          <w:sz w:val="24"/>
          <w:szCs w:val="24"/>
          <w:lang w:eastAsia="zh-CN"/>
        </w:rPr>
        <w:t>с</w:t>
      </w:r>
      <w:r w:rsidRPr="008314AD">
        <w:rPr>
          <w:rFonts w:ascii="Times New Roman" w:eastAsia="Times New Roman" w:hAnsi="Times New Roman" w:cs="Times New Roman"/>
          <w:spacing w:val="20"/>
          <w:sz w:val="24"/>
          <w:szCs w:val="24"/>
          <w:lang w:eastAsia="zh-CN"/>
        </w:rPr>
        <w:t xml:space="preserve"> </w:t>
      </w:r>
      <w:r w:rsidRPr="008314AD">
        <w:rPr>
          <w:rFonts w:ascii="Times New Roman" w:eastAsia="Times New Roman" w:hAnsi="Times New Roman" w:cs="Times New Roman"/>
          <w:sz w:val="24"/>
          <w:szCs w:val="24"/>
          <w:lang w:eastAsia="zh-CN"/>
        </w:rPr>
        <w:t>приведенным</w:t>
      </w:r>
      <w:r w:rsidRPr="008314AD">
        <w:rPr>
          <w:rFonts w:ascii="Times New Roman" w:eastAsia="Times New Roman" w:hAnsi="Times New Roman" w:cs="Times New Roman"/>
          <w:spacing w:val="20"/>
          <w:sz w:val="24"/>
          <w:szCs w:val="24"/>
          <w:lang w:eastAsia="zh-CN"/>
        </w:rPr>
        <w:t xml:space="preserve"> </w:t>
      </w:r>
      <w:r w:rsidRPr="008314AD">
        <w:rPr>
          <w:rFonts w:ascii="Times New Roman" w:eastAsia="Times New Roman" w:hAnsi="Times New Roman" w:cs="Times New Roman"/>
          <w:spacing w:val="-1"/>
          <w:sz w:val="24"/>
          <w:szCs w:val="24"/>
          <w:lang w:eastAsia="zh-CN"/>
        </w:rPr>
        <w:t>документом</w:t>
      </w:r>
      <w:r w:rsidRPr="008314AD">
        <w:rPr>
          <w:rFonts w:ascii="Times New Roman" w:eastAsia="Times New Roman" w:hAnsi="Times New Roman" w:cs="Times New Roman"/>
          <w:spacing w:val="77"/>
          <w:sz w:val="24"/>
          <w:szCs w:val="24"/>
          <w:lang w:eastAsia="zh-CN"/>
        </w:rPr>
        <w:t xml:space="preserve"> </w:t>
      </w:r>
      <w:r w:rsidRPr="008314AD">
        <w:rPr>
          <w:rFonts w:ascii="Times New Roman" w:eastAsia="Times New Roman" w:hAnsi="Times New Roman" w:cs="Times New Roman"/>
          <w:spacing w:val="-1"/>
          <w:sz w:val="24"/>
          <w:szCs w:val="24"/>
          <w:lang w:eastAsia="zh-CN"/>
        </w:rPr>
        <w:t xml:space="preserve">ЕТО </w:t>
      </w:r>
      <w:r w:rsidRPr="008314AD">
        <w:rPr>
          <w:rFonts w:ascii="Times New Roman" w:eastAsia="Times New Roman" w:hAnsi="Times New Roman" w:cs="Times New Roman"/>
          <w:sz w:val="24"/>
          <w:szCs w:val="24"/>
          <w:lang w:eastAsia="zh-CN"/>
        </w:rPr>
        <w:t>обязана:</w:t>
      </w: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sz w:val="24"/>
          <w:szCs w:val="24"/>
          <w:lang w:eastAsia="zh-CN"/>
        </w:rPr>
        <w:t>- заключать</w:t>
      </w:r>
      <w:r w:rsidRPr="008314AD">
        <w:rPr>
          <w:rFonts w:ascii="Times New Roman" w:eastAsia="Times New Roman" w:hAnsi="Times New Roman" w:cs="Times New Roman"/>
          <w:spacing w:val="20"/>
          <w:sz w:val="24"/>
          <w:szCs w:val="24"/>
          <w:lang w:eastAsia="zh-CN"/>
        </w:rPr>
        <w:t xml:space="preserve"> </w:t>
      </w:r>
      <w:r w:rsidRPr="008314AD">
        <w:rPr>
          <w:rFonts w:ascii="Times New Roman" w:eastAsia="Times New Roman" w:hAnsi="Times New Roman" w:cs="Times New Roman"/>
          <w:sz w:val="24"/>
          <w:szCs w:val="24"/>
          <w:lang w:eastAsia="zh-CN"/>
        </w:rPr>
        <w:t>и</w:t>
      </w:r>
      <w:r w:rsidRPr="008314AD">
        <w:rPr>
          <w:rFonts w:ascii="Times New Roman" w:eastAsia="Times New Roman" w:hAnsi="Times New Roman" w:cs="Times New Roman"/>
          <w:spacing w:val="18"/>
          <w:sz w:val="24"/>
          <w:szCs w:val="24"/>
          <w:lang w:eastAsia="zh-CN"/>
        </w:rPr>
        <w:t xml:space="preserve"> </w:t>
      </w:r>
      <w:r w:rsidRPr="008314AD">
        <w:rPr>
          <w:rFonts w:ascii="Times New Roman" w:eastAsia="Times New Roman" w:hAnsi="Times New Roman" w:cs="Times New Roman"/>
          <w:sz w:val="24"/>
          <w:szCs w:val="24"/>
          <w:lang w:eastAsia="zh-CN"/>
        </w:rPr>
        <w:t>исполнять</w:t>
      </w:r>
      <w:r w:rsidRPr="008314AD">
        <w:rPr>
          <w:rFonts w:ascii="Times New Roman" w:eastAsia="Times New Roman" w:hAnsi="Times New Roman" w:cs="Times New Roman"/>
          <w:spacing w:val="17"/>
          <w:sz w:val="24"/>
          <w:szCs w:val="24"/>
          <w:lang w:eastAsia="zh-CN"/>
        </w:rPr>
        <w:t xml:space="preserve"> </w:t>
      </w:r>
      <w:r w:rsidRPr="008314AD">
        <w:rPr>
          <w:rFonts w:ascii="Times New Roman" w:eastAsia="Times New Roman" w:hAnsi="Times New Roman" w:cs="Times New Roman"/>
          <w:sz w:val="24"/>
          <w:szCs w:val="24"/>
          <w:lang w:eastAsia="zh-CN"/>
        </w:rPr>
        <w:t>договоры</w:t>
      </w:r>
      <w:r w:rsidRPr="008314AD">
        <w:rPr>
          <w:rFonts w:ascii="Times New Roman" w:eastAsia="Times New Roman" w:hAnsi="Times New Roman" w:cs="Times New Roman"/>
          <w:spacing w:val="18"/>
          <w:sz w:val="24"/>
          <w:szCs w:val="24"/>
          <w:lang w:eastAsia="zh-CN"/>
        </w:rPr>
        <w:t xml:space="preserve"> </w:t>
      </w:r>
      <w:r w:rsidRPr="008314AD">
        <w:rPr>
          <w:rFonts w:ascii="Times New Roman" w:eastAsia="Times New Roman" w:hAnsi="Times New Roman" w:cs="Times New Roman"/>
          <w:sz w:val="24"/>
          <w:szCs w:val="24"/>
          <w:lang w:eastAsia="zh-CN"/>
        </w:rPr>
        <w:t>теплоснабжения</w:t>
      </w:r>
      <w:r w:rsidRPr="008314AD">
        <w:rPr>
          <w:rFonts w:ascii="Times New Roman" w:eastAsia="Times New Roman" w:hAnsi="Times New Roman" w:cs="Times New Roman"/>
          <w:spacing w:val="19"/>
          <w:sz w:val="24"/>
          <w:szCs w:val="24"/>
          <w:lang w:eastAsia="zh-CN"/>
        </w:rPr>
        <w:t xml:space="preserve"> </w:t>
      </w:r>
      <w:r w:rsidRPr="008314AD">
        <w:rPr>
          <w:rFonts w:ascii="Times New Roman" w:eastAsia="Times New Roman" w:hAnsi="Times New Roman" w:cs="Times New Roman"/>
          <w:sz w:val="24"/>
          <w:szCs w:val="24"/>
          <w:lang w:eastAsia="zh-CN"/>
        </w:rPr>
        <w:t>с</w:t>
      </w:r>
      <w:r w:rsidRPr="008314AD">
        <w:rPr>
          <w:rFonts w:ascii="Times New Roman" w:eastAsia="Times New Roman" w:hAnsi="Times New Roman" w:cs="Times New Roman"/>
          <w:spacing w:val="18"/>
          <w:sz w:val="24"/>
          <w:szCs w:val="24"/>
          <w:lang w:eastAsia="zh-CN"/>
        </w:rPr>
        <w:t xml:space="preserve"> </w:t>
      </w:r>
      <w:r w:rsidRPr="008314AD">
        <w:rPr>
          <w:rFonts w:ascii="Times New Roman" w:eastAsia="Times New Roman" w:hAnsi="Times New Roman" w:cs="Times New Roman"/>
          <w:sz w:val="24"/>
          <w:szCs w:val="24"/>
          <w:lang w:eastAsia="zh-CN"/>
        </w:rPr>
        <w:t>любыми</w:t>
      </w:r>
      <w:r w:rsidRPr="008314AD">
        <w:rPr>
          <w:rFonts w:ascii="Times New Roman" w:eastAsia="Times New Roman" w:hAnsi="Times New Roman" w:cs="Times New Roman"/>
          <w:spacing w:val="20"/>
          <w:sz w:val="24"/>
          <w:szCs w:val="24"/>
          <w:lang w:eastAsia="zh-CN"/>
        </w:rPr>
        <w:t xml:space="preserve"> </w:t>
      </w:r>
      <w:r w:rsidRPr="008314AD">
        <w:rPr>
          <w:rFonts w:ascii="Times New Roman" w:eastAsia="Times New Roman" w:hAnsi="Times New Roman" w:cs="Times New Roman"/>
          <w:sz w:val="24"/>
          <w:szCs w:val="24"/>
          <w:lang w:eastAsia="zh-CN"/>
        </w:rPr>
        <w:t>обратившимися</w:t>
      </w:r>
      <w:r w:rsidRPr="008314AD">
        <w:rPr>
          <w:rFonts w:ascii="Times New Roman" w:eastAsia="Times New Roman" w:hAnsi="Times New Roman" w:cs="Times New Roman"/>
          <w:spacing w:val="19"/>
          <w:sz w:val="24"/>
          <w:szCs w:val="24"/>
          <w:lang w:eastAsia="zh-CN"/>
        </w:rPr>
        <w:t xml:space="preserve"> </w:t>
      </w:r>
      <w:r w:rsidRPr="008314AD">
        <w:rPr>
          <w:rFonts w:ascii="Times New Roman" w:eastAsia="Times New Roman" w:hAnsi="Times New Roman" w:cs="Times New Roman"/>
          <w:sz w:val="24"/>
          <w:szCs w:val="24"/>
          <w:lang w:eastAsia="zh-CN"/>
        </w:rPr>
        <w:t>к</w:t>
      </w:r>
      <w:r w:rsidRPr="008314AD">
        <w:rPr>
          <w:rFonts w:ascii="Times New Roman" w:eastAsia="Times New Roman" w:hAnsi="Times New Roman" w:cs="Times New Roman"/>
          <w:spacing w:val="20"/>
          <w:sz w:val="24"/>
          <w:szCs w:val="24"/>
          <w:lang w:eastAsia="zh-CN"/>
        </w:rPr>
        <w:t xml:space="preserve"> </w:t>
      </w:r>
      <w:r w:rsidRPr="008314AD">
        <w:rPr>
          <w:rFonts w:ascii="Times New Roman" w:eastAsia="Times New Roman" w:hAnsi="Times New Roman" w:cs="Times New Roman"/>
          <w:sz w:val="24"/>
          <w:szCs w:val="24"/>
          <w:lang w:eastAsia="zh-CN"/>
        </w:rPr>
        <w:t>ней</w:t>
      </w:r>
      <w:r w:rsidRPr="008314AD">
        <w:rPr>
          <w:rFonts w:ascii="Times New Roman" w:eastAsia="Times New Roman" w:hAnsi="Times New Roman" w:cs="Times New Roman"/>
          <w:spacing w:val="75"/>
          <w:sz w:val="24"/>
          <w:szCs w:val="24"/>
          <w:lang w:eastAsia="zh-CN"/>
        </w:rPr>
        <w:t xml:space="preserve"> </w:t>
      </w:r>
      <w:r w:rsidRPr="008314AD">
        <w:rPr>
          <w:rFonts w:ascii="Times New Roman" w:eastAsia="Times New Roman" w:hAnsi="Times New Roman" w:cs="Times New Roman"/>
          <w:sz w:val="24"/>
          <w:szCs w:val="24"/>
          <w:lang w:eastAsia="zh-CN"/>
        </w:rPr>
        <w:t>потребителями</w:t>
      </w:r>
      <w:r w:rsidRPr="008314AD">
        <w:rPr>
          <w:rFonts w:ascii="Times New Roman" w:eastAsia="Times New Roman" w:hAnsi="Times New Roman" w:cs="Times New Roman"/>
          <w:spacing w:val="44"/>
          <w:sz w:val="24"/>
          <w:szCs w:val="24"/>
          <w:lang w:eastAsia="zh-CN"/>
        </w:rPr>
        <w:t xml:space="preserve"> </w:t>
      </w:r>
      <w:r w:rsidRPr="008314AD">
        <w:rPr>
          <w:rFonts w:ascii="Times New Roman" w:eastAsia="Times New Roman" w:hAnsi="Times New Roman" w:cs="Times New Roman"/>
          <w:sz w:val="24"/>
          <w:szCs w:val="24"/>
          <w:lang w:eastAsia="zh-CN"/>
        </w:rPr>
        <w:t>тепловой</w:t>
      </w:r>
      <w:r w:rsidRPr="008314AD">
        <w:rPr>
          <w:rFonts w:ascii="Times New Roman" w:eastAsia="Times New Roman" w:hAnsi="Times New Roman" w:cs="Times New Roman"/>
          <w:spacing w:val="44"/>
          <w:sz w:val="24"/>
          <w:szCs w:val="24"/>
          <w:lang w:eastAsia="zh-CN"/>
        </w:rPr>
        <w:t xml:space="preserve"> </w:t>
      </w:r>
      <w:r w:rsidRPr="008314AD">
        <w:rPr>
          <w:rFonts w:ascii="Times New Roman" w:eastAsia="Times New Roman" w:hAnsi="Times New Roman" w:cs="Times New Roman"/>
          <w:sz w:val="24"/>
          <w:szCs w:val="24"/>
          <w:lang w:eastAsia="zh-CN"/>
        </w:rPr>
        <w:t>энергии,</w:t>
      </w:r>
      <w:r w:rsidRPr="008314AD">
        <w:rPr>
          <w:rFonts w:ascii="Times New Roman" w:eastAsia="Times New Roman" w:hAnsi="Times New Roman" w:cs="Times New Roman"/>
          <w:spacing w:val="43"/>
          <w:sz w:val="24"/>
          <w:szCs w:val="24"/>
          <w:lang w:eastAsia="zh-CN"/>
        </w:rPr>
        <w:t xml:space="preserve"> </w:t>
      </w:r>
      <w:r w:rsidRPr="008314AD">
        <w:rPr>
          <w:rFonts w:ascii="Times New Roman" w:eastAsia="Times New Roman" w:hAnsi="Times New Roman" w:cs="Times New Roman"/>
          <w:sz w:val="24"/>
          <w:szCs w:val="24"/>
          <w:lang w:eastAsia="zh-CN"/>
        </w:rPr>
        <w:t>теплопотребляющие</w:t>
      </w:r>
      <w:r w:rsidRPr="008314AD">
        <w:rPr>
          <w:rFonts w:ascii="Times New Roman" w:eastAsia="Times New Roman" w:hAnsi="Times New Roman" w:cs="Times New Roman"/>
          <w:spacing w:val="44"/>
          <w:sz w:val="24"/>
          <w:szCs w:val="24"/>
          <w:lang w:eastAsia="zh-CN"/>
        </w:rPr>
        <w:t xml:space="preserve"> </w:t>
      </w:r>
      <w:r w:rsidRPr="008314AD">
        <w:rPr>
          <w:rFonts w:ascii="Times New Roman" w:eastAsia="Times New Roman" w:hAnsi="Times New Roman" w:cs="Times New Roman"/>
          <w:sz w:val="24"/>
          <w:szCs w:val="24"/>
          <w:lang w:eastAsia="zh-CN"/>
        </w:rPr>
        <w:t>установки</w:t>
      </w:r>
      <w:r w:rsidRPr="008314AD">
        <w:rPr>
          <w:rFonts w:ascii="Times New Roman" w:eastAsia="Times New Roman" w:hAnsi="Times New Roman" w:cs="Times New Roman"/>
          <w:spacing w:val="44"/>
          <w:sz w:val="24"/>
          <w:szCs w:val="24"/>
          <w:lang w:eastAsia="zh-CN"/>
        </w:rPr>
        <w:t xml:space="preserve"> </w:t>
      </w:r>
      <w:r w:rsidRPr="008314AD">
        <w:rPr>
          <w:rFonts w:ascii="Times New Roman" w:eastAsia="Times New Roman" w:hAnsi="Times New Roman" w:cs="Times New Roman"/>
          <w:sz w:val="24"/>
          <w:szCs w:val="24"/>
          <w:lang w:eastAsia="zh-CN"/>
        </w:rPr>
        <w:t>которых</w:t>
      </w:r>
      <w:r w:rsidRPr="008314AD">
        <w:rPr>
          <w:rFonts w:ascii="Times New Roman" w:eastAsia="Times New Roman" w:hAnsi="Times New Roman" w:cs="Times New Roman"/>
          <w:spacing w:val="45"/>
          <w:sz w:val="24"/>
          <w:szCs w:val="24"/>
          <w:lang w:eastAsia="zh-CN"/>
        </w:rPr>
        <w:t xml:space="preserve"> </w:t>
      </w:r>
      <w:r w:rsidRPr="008314AD">
        <w:rPr>
          <w:rFonts w:ascii="Times New Roman" w:eastAsia="Times New Roman" w:hAnsi="Times New Roman" w:cs="Times New Roman"/>
          <w:sz w:val="24"/>
          <w:szCs w:val="24"/>
          <w:lang w:eastAsia="zh-CN"/>
        </w:rPr>
        <w:t>находятся</w:t>
      </w:r>
      <w:r w:rsidRPr="008314AD">
        <w:rPr>
          <w:rFonts w:ascii="Times New Roman" w:eastAsia="Times New Roman" w:hAnsi="Times New Roman" w:cs="Times New Roman"/>
          <w:spacing w:val="43"/>
          <w:sz w:val="24"/>
          <w:szCs w:val="24"/>
          <w:lang w:eastAsia="zh-CN"/>
        </w:rPr>
        <w:t xml:space="preserve"> </w:t>
      </w:r>
      <w:r w:rsidRPr="008314AD">
        <w:rPr>
          <w:rFonts w:ascii="Times New Roman" w:eastAsia="Times New Roman" w:hAnsi="Times New Roman" w:cs="Times New Roman"/>
          <w:sz w:val="24"/>
          <w:szCs w:val="24"/>
          <w:lang w:eastAsia="zh-CN"/>
        </w:rPr>
        <w:t>в</w:t>
      </w:r>
      <w:r w:rsidRPr="008314AD">
        <w:rPr>
          <w:rFonts w:ascii="Times New Roman" w:eastAsia="Times New Roman" w:hAnsi="Times New Roman" w:cs="Times New Roman"/>
          <w:spacing w:val="95"/>
          <w:sz w:val="24"/>
          <w:szCs w:val="24"/>
          <w:lang w:eastAsia="zh-CN"/>
        </w:rPr>
        <w:t xml:space="preserve"> </w:t>
      </w:r>
      <w:r w:rsidRPr="008314AD">
        <w:rPr>
          <w:rFonts w:ascii="Times New Roman" w:eastAsia="Times New Roman" w:hAnsi="Times New Roman" w:cs="Times New Roman"/>
          <w:sz w:val="24"/>
          <w:szCs w:val="24"/>
          <w:lang w:eastAsia="zh-CN"/>
        </w:rPr>
        <w:t>данной</w:t>
      </w:r>
      <w:r w:rsidRPr="008314AD">
        <w:rPr>
          <w:rFonts w:ascii="Times New Roman" w:eastAsia="Times New Roman" w:hAnsi="Times New Roman" w:cs="Times New Roman"/>
          <w:spacing w:val="51"/>
          <w:sz w:val="24"/>
          <w:szCs w:val="24"/>
          <w:lang w:eastAsia="zh-CN"/>
        </w:rPr>
        <w:t xml:space="preserve"> </w:t>
      </w:r>
      <w:r w:rsidRPr="008314AD">
        <w:rPr>
          <w:rFonts w:ascii="Times New Roman" w:eastAsia="Times New Roman" w:hAnsi="Times New Roman" w:cs="Times New Roman"/>
          <w:sz w:val="24"/>
          <w:szCs w:val="24"/>
          <w:lang w:eastAsia="zh-CN"/>
        </w:rPr>
        <w:t>системе</w:t>
      </w:r>
      <w:r w:rsidRPr="008314AD">
        <w:rPr>
          <w:rFonts w:ascii="Times New Roman" w:eastAsia="Times New Roman" w:hAnsi="Times New Roman" w:cs="Times New Roman"/>
          <w:spacing w:val="49"/>
          <w:sz w:val="24"/>
          <w:szCs w:val="24"/>
          <w:lang w:eastAsia="zh-CN"/>
        </w:rPr>
        <w:t xml:space="preserve"> </w:t>
      </w:r>
      <w:r w:rsidRPr="008314AD">
        <w:rPr>
          <w:rFonts w:ascii="Times New Roman" w:eastAsia="Times New Roman" w:hAnsi="Times New Roman" w:cs="Times New Roman"/>
          <w:sz w:val="24"/>
          <w:szCs w:val="24"/>
          <w:lang w:eastAsia="zh-CN"/>
        </w:rPr>
        <w:t>теплоснабжения</w:t>
      </w:r>
      <w:r w:rsidRPr="008314AD">
        <w:rPr>
          <w:rFonts w:ascii="Times New Roman" w:eastAsia="Times New Roman" w:hAnsi="Times New Roman" w:cs="Times New Roman"/>
          <w:spacing w:val="50"/>
          <w:sz w:val="24"/>
          <w:szCs w:val="24"/>
          <w:lang w:eastAsia="zh-CN"/>
        </w:rPr>
        <w:t xml:space="preserve"> </w:t>
      </w:r>
      <w:r w:rsidRPr="008314AD">
        <w:rPr>
          <w:rFonts w:ascii="Times New Roman" w:eastAsia="Times New Roman" w:hAnsi="Times New Roman" w:cs="Times New Roman"/>
          <w:sz w:val="24"/>
          <w:szCs w:val="24"/>
          <w:lang w:eastAsia="zh-CN"/>
        </w:rPr>
        <w:t>при</w:t>
      </w:r>
      <w:r w:rsidRPr="008314AD">
        <w:rPr>
          <w:rFonts w:ascii="Times New Roman" w:eastAsia="Times New Roman" w:hAnsi="Times New Roman" w:cs="Times New Roman"/>
          <w:spacing w:val="54"/>
          <w:sz w:val="24"/>
          <w:szCs w:val="24"/>
          <w:lang w:eastAsia="zh-CN"/>
        </w:rPr>
        <w:t xml:space="preserve"> </w:t>
      </w:r>
      <w:r w:rsidRPr="008314AD">
        <w:rPr>
          <w:rFonts w:ascii="Times New Roman" w:eastAsia="Times New Roman" w:hAnsi="Times New Roman" w:cs="Times New Roman"/>
          <w:spacing w:val="-2"/>
          <w:sz w:val="24"/>
          <w:szCs w:val="24"/>
          <w:lang w:eastAsia="zh-CN"/>
        </w:rPr>
        <w:t>условии</w:t>
      </w:r>
      <w:r w:rsidRPr="008314AD">
        <w:rPr>
          <w:rFonts w:ascii="Times New Roman" w:eastAsia="Times New Roman" w:hAnsi="Times New Roman" w:cs="Times New Roman"/>
          <w:spacing w:val="51"/>
          <w:sz w:val="24"/>
          <w:szCs w:val="24"/>
          <w:lang w:eastAsia="zh-CN"/>
        </w:rPr>
        <w:t xml:space="preserve"> </w:t>
      </w:r>
      <w:r w:rsidRPr="008314AD">
        <w:rPr>
          <w:rFonts w:ascii="Times New Roman" w:eastAsia="Times New Roman" w:hAnsi="Times New Roman" w:cs="Times New Roman"/>
          <w:sz w:val="24"/>
          <w:szCs w:val="24"/>
          <w:lang w:eastAsia="zh-CN"/>
        </w:rPr>
        <w:t>соблюдения</w:t>
      </w:r>
      <w:r w:rsidRPr="008314AD">
        <w:rPr>
          <w:rFonts w:ascii="Times New Roman" w:eastAsia="Times New Roman" w:hAnsi="Times New Roman" w:cs="Times New Roman"/>
          <w:spacing w:val="52"/>
          <w:sz w:val="24"/>
          <w:szCs w:val="24"/>
          <w:lang w:eastAsia="zh-CN"/>
        </w:rPr>
        <w:t xml:space="preserve"> </w:t>
      </w:r>
      <w:r w:rsidRPr="008314AD">
        <w:rPr>
          <w:rFonts w:ascii="Times New Roman" w:eastAsia="Times New Roman" w:hAnsi="Times New Roman" w:cs="Times New Roman"/>
          <w:sz w:val="24"/>
          <w:szCs w:val="24"/>
          <w:lang w:eastAsia="zh-CN"/>
        </w:rPr>
        <w:t>указанными</w:t>
      </w:r>
      <w:r w:rsidRPr="008314AD">
        <w:rPr>
          <w:rFonts w:ascii="Times New Roman" w:eastAsia="Times New Roman" w:hAnsi="Times New Roman" w:cs="Times New Roman"/>
          <w:spacing w:val="51"/>
          <w:sz w:val="24"/>
          <w:szCs w:val="24"/>
          <w:lang w:eastAsia="zh-CN"/>
        </w:rPr>
        <w:t xml:space="preserve"> </w:t>
      </w:r>
      <w:r w:rsidRPr="008314AD">
        <w:rPr>
          <w:rFonts w:ascii="Times New Roman" w:eastAsia="Times New Roman" w:hAnsi="Times New Roman" w:cs="Times New Roman"/>
          <w:sz w:val="24"/>
          <w:szCs w:val="24"/>
          <w:lang w:eastAsia="zh-CN"/>
        </w:rPr>
        <w:t>потребителями</w:t>
      </w:r>
      <w:r w:rsidRPr="008314AD">
        <w:rPr>
          <w:rFonts w:ascii="Times New Roman" w:eastAsia="Times New Roman" w:hAnsi="Times New Roman" w:cs="Times New Roman"/>
          <w:spacing w:val="81"/>
          <w:sz w:val="24"/>
          <w:szCs w:val="24"/>
          <w:lang w:eastAsia="zh-CN"/>
        </w:rPr>
        <w:t xml:space="preserve"> </w:t>
      </w:r>
      <w:r w:rsidRPr="008314AD">
        <w:rPr>
          <w:rFonts w:ascii="Times New Roman" w:eastAsia="Times New Roman" w:hAnsi="Times New Roman" w:cs="Times New Roman"/>
          <w:sz w:val="24"/>
          <w:szCs w:val="24"/>
          <w:lang w:eastAsia="zh-CN"/>
        </w:rPr>
        <w:t>выданных</w:t>
      </w:r>
      <w:r w:rsidRPr="008314AD">
        <w:rPr>
          <w:rFonts w:ascii="Times New Roman" w:eastAsia="Times New Roman" w:hAnsi="Times New Roman" w:cs="Times New Roman"/>
          <w:spacing w:val="16"/>
          <w:sz w:val="24"/>
          <w:szCs w:val="24"/>
          <w:lang w:eastAsia="zh-CN"/>
        </w:rPr>
        <w:t xml:space="preserve"> </w:t>
      </w:r>
      <w:r w:rsidRPr="008314AD">
        <w:rPr>
          <w:rFonts w:ascii="Times New Roman" w:eastAsia="Times New Roman" w:hAnsi="Times New Roman" w:cs="Times New Roman"/>
          <w:sz w:val="24"/>
          <w:szCs w:val="24"/>
          <w:lang w:eastAsia="zh-CN"/>
        </w:rPr>
        <w:t>им</w:t>
      </w:r>
      <w:r w:rsidRPr="008314AD">
        <w:rPr>
          <w:rFonts w:ascii="Times New Roman" w:eastAsia="Times New Roman" w:hAnsi="Times New Roman" w:cs="Times New Roman"/>
          <w:spacing w:val="13"/>
          <w:sz w:val="24"/>
          <w:szCs w:val="24"/>
          <w:lang w:eastAsia="zh-CN"/>
        </w:rPr>
        <w:t xml:space="preserve"> </w:t>
      </w:r>
      <w:r w:rsidRPr="008314AD">
        <w:rPr>
          <w:rFonts w:ascii="Times New Roman" w:eastAsia="Times New Roman" w:hAnsi="Times New Roman" w:cs="Times New Roman"/>
          <w:sz w:val="24"/>
          <w:szCs w:val="24"/>
          <w:lang w:eastAsia="zh-CN"/>
        </w:rPr>
        <w:t>в</w:t>
      </w:r>
      <w:r w:rsidRPr="008314AD">
        <w:rPr>
          <w:rFonts w:ascii="Times New Roman" w:eastAsia="Times New Roman" w:hAnsi="Times New Roman" w:cs="Times New Roman"/>
          <w:spacing w:val="13"/>
          <w:sz w:val="24"/>
          <w:szCs w:val="24"/>
          <w:lang w:eastAsia="zh-CN"/>
        </w:rPr>
        <w:t xml:space="preserve"> </w:t>
      </w:r>
      <w:r w:rsidRPr="008314AD">
        <w:rPr>
          <w:rFonts w:ascii="Times New Roman" w:eastAsia="Times New Roman" w:hAnsi="Times New Roman" w:cs="Times New Roman"/>
          <w:sz w:val="24"/>
          <w:szCs w:val="24"/>
          <w:lang w:eastAsia="zh-CN"/>
        </w:rPr>
        <w:t>соответствии</w:t>
      </w:r>
      <w:r w:rsidRPr="008314AD">
        <w:rPr>
          <w:rFonts w:ascii="Times New Roman" w:eastAsia="Times New Roman" w:hAnsi="Times New Roman" w:cs="Times New Roman"/>
          <w:spacing w:val="15"/>
          <w:sz w:val="24"/>
          <w:szCs w:val="24"/>
          <w:lang w:eastAsia="zh-CN"/>
        </w:rPr>
        <w:t xml:space="preserve"> </w:t>
      </w:r>
      <w:r w:rsidRPr="008314AD">
        <w:rPr>
          <w:rFonts w:ascii="Times New Roman" w:eastAsia="Times New Roman" w:hAnsi="Times New Roman" w:cs="Times New Roman"/>
          <w:sz w:val="24"/>
          <w:szCs w:val="24"/>
          <w:lang w:eastAsia="zh-CN"/>
        </w:rPr>
        <w:t>с</w:t>
      </w:r>
      <w:r w:rsidRPr="008314AD">
        <w:rPr>
          <w:rFonts w:ascii="Times New Roman" w:eastAsia="Times New Roman" w:hAnsi="Times New Roman" w:cs="Times New Roman"/>
          <w:spacing w:val="13"/>
          <w:sz w:val="24"/>
          <w:szCs w:val="24"/>
          <w:lang w:eastAsia="zh-CN"/>
        </w:rPr>
        <w:t xml:space="preserve"> </w:t>
      </w:r>
      <w:r w:rsidRPr="008314AD">
        <w:rPr>
          <w:rFonts w:ascii="Times New Roman" w:eastAsia="Times New Roman" w:hAnsi="Times New Roman" w:cs="Times New Roman"/>
          <w:sz w:val="24"/>
          <w:szCs w:val="24"/>
          <w:lang w:eastAsia="zh-CN"/>
        </w:rPr>
        <w:t>законодательством</w:t>
      </w:r>
      <w:r w:rsidRPr="008314AD">
        <w:rPr>
          <w:rFonts w:ascii="Times New Roman" w:eastAsia="Times New Roman" w:hAnsi="Times New Roman" w:cs="Times New Roman"/>
          <w:spacing w:val="13"/>
          <w:sz w:val="24"/>
          <w:szCs w:val="24"/>
          <w:lang w:eastAsia="zh-CN"/>
        </w:rPr>
        <w:t xml:space="preserve"> </w:t>
      </w:r>
      <w:r w:rsidRPr="008314AD">
        <w:rPr>
          <w:rFonts w:ascii="Times New Roman" w:eastAsia="Times New Roman" w:hAnsi="Times New Roman" w:cs="Times New Roman"/>
          <w:sz w:val="24"/>
          <w:szCs w:val="24"/>
          <w:lang w:eastAsia="zh-CN"/>
        </w:rPr>
        <w:t>о</w:t>
      </w:r>
      <w:r w:rsidRPr="008314AD">
        <w:rPr>
          <w:rFonts w:ascii="Times New Roman" w:eastAsia="Times New Roman" w:hAnsi="Times New Roman" w:cs="Times New Roman"/>
          <w:spacing w:val="7"/>
          <w:sz w:val="24"/>
          <w:szCs w:val="24"/>
          <w:lang w:eastAsia="zh-CN"/>
        </w:rPr>
        <w:t xml:space="preserve"> </w:t>
      </w:r>
      <w:r w:rsidRPr="008314AD">
        <w:rPr>
          <w:rFonts w:ascii="Times New Roman" w:eastAsia="Times New Roman" w:hAnsi="Times New Roman" w:cs="Times New Roman"/>
          <w:sz w:val="24"/>
          <w:szCs w:val="24"/>
          <w:lang w:eastAsia="zh-CN"/>
        </w:rPr>
        <w:t>градостроительной</w:t>
      </w:r>
      <w:r w:rsidRPr="008314AD">
        <w:rPr>
          <w:rFonts w:ascii="Times New Roman" w:eastAsia="Times New Roman" w:hAnsi="Times New Roman" w:cs="Times New Roman"/>
          <w:spacing w:val="8"/>
          <w:sz w:val="24"/>
          <w:szCs w:val="24"/>
          <w:lang w:eastAsia="zh-CN"/>
        </w:rPr>
        <w:t xml:space="preserve"> </w:t>
      </w:r>
      <w:r w:rsidRPr="008314AD">
        <w:rPr>
          <w:rFonts w:ascii="Times New Roman" w:eastAsia="Times New Roman" w:hAnsi="Times New Roman" w:cs="Times New Roman"/>
          <w:sz w:val="24"/>
          <w:szCs w:val="24"/>
          <w:lang w:eastAsia="zh-CN"/>
        </w:rPr>
        <w:t>деятельности</w:t>
      </w:r>
      <w:r w:rsidRPr="008314AD">
        <w:rPr>
          <w:rFonts w:ascii="Times New Roman" w:eastAsia="Times New Roman" w:hAnsi="Times New Roman" w:cs="Times New Roman"/>
          <w:spacing w:val="81"/>
          <w:sz w:val="24"/>
          <w:szCs w:val="24"/>
          <w:lang w:eastAsia="zh-CN"/>
        </w:rPr>
        <w:t xml:space="preserve"> </w:t>
      </w:r>
      <w:r w:rsidRPr="008314AD">
        <w:rPr>
          <w:rFonts w:ascii="Times New Roman" w:eastAsia="Times New Roman" w:hAnsi="Times New Roman" w:cs="Times New Roman"/>
          <w:sz w:val="24"/>
          <w:szCs w:val="24"/>
          <w:lang w:eastAsia="zh-CN"/>
        </w:rPr>
        <w:t>технических</w:t>
      </w:r>
      <w:r w:rsidRPr="008314AD">
        <w:rPr>
          <w:rFonts w:ascii="Times New Roman" w:eastAsia="Times New Roman" w:hAnsi="Times New Roman" w:cs="Times New Roman"/>
          <w:spacing w:val="4"/>
          <w:sz w:val="24"/>
          <w:szCs w:val="24"/>
          <w:lang w:eastAsia="zh-CN"/>
        </w:rPr>
        <w:t xml:space="preserve"> </w:t>
      </w:r>
      <w:r w:rsidRPr="008314AD">
        <w:rPr>
          <w:rFonts w:ascii="Times New Roman" w:eastAsia="Times New Roman" w:hAnsi="Times New Roman" w:cs="Times New Roman"/>
          <w:sz w:val="24"/>
          <w:szCs w:val="24"/>
          <w:lang w:eastAsia="zh-CN"/>
        </w:rPr>
        <w:t>условий</w:t>
      </w:r>
      <w:r w:rsidRPr="008314AD">
        <w:rPr>
          <w:rFonts w:ascii="Times New Roman" w:eastAsia="Times New Roman" w:hAnsi="Times New Roman" w:cs="Times New Roman"/>
          <w:spacing w:val="1"/>
          <w:sz w:val="24"/>
          <w:szCs w:val="24"/>
          <w:lang w:eastAsia="zh-CN"/>
        </w:rPr>
        <w:t xml:space="preserve"> </w:t>
      </w:r>
      <w:r w:rsidRPr="008314AD">
        <w:rPr>
          <w:rFonts w:ascii="Times New Roman" w:eastAsia="Times New Roman" w:hAnsi="Times New Roman" w:cs="Times New Roman"/>
          <w:sz w:val="24"/>
          <w:szCs w:val="24"/>
          <w:lang w:eastAsia="zh-CN"/>
        </w:rPr>
        <w:t>подключения</w:t>
      </w:r>
      <w:r w:rsidRPr="008314AD">
        <w:rPr>
          <w:rFonts w:ascii="Times New Roman" w:eastAsia="Times New Roman" w:hAnsi="Times New Roman" w:cs="Times New Roman"/>
          <w:spacing w:val="-3"/>
          <w:sz w:val="24"/>
          <w:szCs w:val="24"/>
          <w:lang w:eastAsia="zh-CN"/>
        </w:rPr>
        <w:t xml:space="preserve"> </w:t>
      </w:r>
      <w:r w:rsidRPr="008314AD">
        <w:rPr>
          <w:rFonts w:ascii="Times New Roman" w:eastAsia="Times New Roman" w:hAnsi="Times New Roman" w:cs="Times New Roman"/>
          <w:sz w:val="24"/>
          <w:szCs w:val="24"/>
          <w:lang w:eastAsia="zh-CN"/>
        </w:rPr>
        <w:t>к тепловым сетям;</w:t>
      </w: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sz w:val="24"/>
          <w:szCs w:val="24"/>
          <w:lang w:eastAsia="zh-CN"/>
        </w:rPr>
        <w:t>- заключать</w:t>
      </w:r>
      <w:r w:rsidRPr="008314AD">
        <w:rPr>
          <w:rFonts w:ascii="Times New Roman" w:eastAsia="Times New Roman" w:hAnsi="Times New Roman" w:cs="Times New Roman"/>
          <w:spacing w:val="3"/>
          <w:sz w:val="24"/>
          <w:szCs w:val="24"/>
          <w:lang w:eastAsia="zh-CN"/>
        </w:rPr>
        <w:t xml:space="preserve"> </w:t>
      </w:r>
      <w:r w:rsidRPr="008314AD">
        <w:rPr>
          <w:rFonts w:ascii="Times New Roman" w:eastAsia="Times New Roman" w:hAnsi="Times New Roman" w:cs="Times New Roman"/>
          <w:sz w:val="24"/>
          <w:szCs w:val="24"/>
          <w:lang w:eastAsia="zh-CN"/>
        </w:rPr>
        <w:t>и</w:t>
      </w:r>
      <w:r w:rsidRPr="008314AD">
        <w:rPr>
          <w:rFonts w:ascii="Times New Roman" w:eastAsia="Times New Roman" w:hAnsi="Times New Roman" w:cs="Times New Roman"/>
          <w:spacing w:val="3"/>
          <w:sz w:val="24"/>
          <w:szCs w:val="24"/>
          <w:lang w:eastAsia="zh-CN"/>
        </w:rPr>
        <w:t xml:space="preserve"> </w:t>
      </w:r>
      <w:r w:rsidRPr="008314AD">
        <w:rPr>
          <w:rFonts w:ascii="Times New Roman" w:eastAsia="Times New Roman" w:hAnsi="Times New Roman" w:cs="Times New Roman"/>
          <w:sz w:val="24"/>
          <w:szCs w:val="24"/>
          <w:lang w:eastAsia="zh-CN"/>
        </w:rPr>
        <w:t>исполнять</w:t>
      </w:r>
      <w:r w:rsidRPr="008314AD">
        <w:rPr>
          <w:rFonts w:ascii="Times New Roman" w:eastAsia="Times New Roman" w:hAnsi="Times New Roman" w:cs="Times New Roman"/>
          <w:spacing w:val="5"/>
          <w:sz w:val="24"/>
          <w:szCs w:val="24"/>
          <w:lang w:eastAsia="zh-CN"/>
        </w:rPr>
        <w:t xml:space="preserve"> </w:t>
      </w:r>
      <w:r w:rsidRPr="008314AD">
        <w:rPr>
          <w:rFonts w:ascii="Times New Roman" w:eastAsia="Times New Roman" w:hAnsi="Times New Roman" w:cs="Times New Roman"/>
          <w:sz w:val="24"/>
          <w:szCs w:val="24"/>
          <w:lang w:eastAsia="zh-CN"/>
        </w:rPr>
        <w:t>договоры</w:t>
      </w:r>
      <w:r w:rsidRPr="008314AD">
        <w:rPr>
          <w:rFonts w:ascii="Times New Roman" w:eastAsia="Times New Roman" w:hAnsi="Times New Roman" w:cs="Times New Roman"/>
          <w:spacing w:val="1"/>
          <w:sz w:val="24"/>
          <w:szCs w:val="24"/>
          <w:lang w:eastAsia="zh-CN"/>
        </w:rPr>
        <w:t xml:space="preserve"> </w:t>
      </w:r>
      <w:r w:rsidRPr="008314AD">
        <w:rPr>
          <w:rFonts w:ascii="Times New Roman" w:eastAsia="Times New Roman" w:hAnsi="Times New Roman" w:cs="Times New Roman"/>
          <w:sz w:val="24"/>
          <w:szCs w:val="24"/>
          <w:lang w:eastAsia="zh-CN"/>
        </w:rPr>
        <w:t>поставки</w:t>
      </w:r>
      <w:r w:rsidRPr="008314AD">
        <w:rPr>
          <w:rFonts w:ascii="Times New Roman" w:eastAsia="Times New Roman" w:hAnsi="Times New Roman" w:cs="Times New Roman"/>
          <w:spacing w:val="1"/>
          <w:sz w:val="24"/>
          <w:szCs w:val="24"/>
          <w:lang w:eastAsia="zh-CN"/>
        </w:rPr>
        <w:t xml:space="preserve"> </w:t>
      </w:r>
      <w:r w:rsidRPr="008314AD">
        <w:rPr>
          <w:rFonts w:ascii="Times New Roman" w:eastAsia="Times New Roman" w:hAnsi="Times New Roman" w:cs="Times New Roman"/>
          <w:sz w:val="24"/>
          <w:szCs w:val="24"/>
          <w:lang w:eastAsia="zh-CN"/>
        </w:rPr>
        <w:t>тепловой</w:t>
      </w:r>
      <w:r w:rsidRPr="008314AD">
        <w:rPr>
          <w:rFonts w:ascii="Times New Roman" w:eastAsia="Times New Roman" w:hAnsi="Times New Roman" w:cs="Times New Roman"/>
          <w:spacing w:val="3"/>
          <w:sz w:val="24"/>
          <w:szCs w:val="24"/>
          <w:lang w:eastAsia="zh-CN"/>
        </w:rPr>
        <w:t xml:space="preserve"> </w:t>
      </w:r>
      <w:r w:rsidRPr="008314AD">
        <w:rPr>
          <w:rFonts w:ascii="Times New Roman" w:eastAsia="Times New Roman" w:hAnsi="Times New Roman" w:cs="Times New Roman"/>
          <w:sz w:val="24"/>
          <w:szCs w:val="24"/>
          <w:lang w:eastAsia="zh-CN"/>
        </w:rPr>
        <w:t>энергии</w:t>
      </w:r>
      <w:r w:rsidRPr="008314AD">
        <w:rPr>
          <w:rFonts w:ascii="Times New Roman" w:eastAsia="Times New Roman" w:hAnsi="Times New Roman" w:cs="Times New Roman"/>
          <w:spacing w:val="3"/>
          <w:sz w:val="24"/>
          <w:szCs w:val="24"/>
          <w:lang w:eastAsia="zh-CN"/>
        </w:rPr>
        <w:t xml:space="preserve"> </w:t>
      </w:r>
      <w:r w:rsidRPr="008314AD">
        <w:rPr>
          <w:rFonts w:ascii="Times New Roman" w:eastAsia="Times New Roman" w:hAnsi="Times New Roman" w:cs="Times New Roman"/>
          <w:sz w:val="24"/>
          <w:szCs w:val="24"/>
          <w:lang w:eastAsia="zh-CN"/>
        </w:rPr>
        <w:t>(мощности)</w:t>
      </w:r>
      <w:r w:rsidRPr="008314AD">
        <w:rPr>
          <w:rFonts w:ascii="Times New Roman" w:eastAsia="Times New Roman" w:hAnsi="Times New Roman" w:cs="Times New Roman"/>
          <w:spacing w:val="1"/>
          <w:sz w:val="24"/>
          <w:szCs w:val="24"/>
          <w:lang w:eastAsia="zh-CN"/>
        </w:rPr>
        <w:t xml:space="preserve"> </w:t>
      </w:r>
      <w:r w:rsidRPr="008314AD">
        <w:rPr>
          <w:rFonts w:ascii="Times New Roman" w:eastAsia="Times New Roman" w:hAnsi="Times New Roman" w:cs="Times New Roman"/>
          <w:sz w:val="24"/>
          <w:szCs w:val="24"/>
          <w:lang w:eastAsia="zh-CN"/>
        </w:rPr>
        <w:t>и</w:t>
      </w:r>
      <w:r w:rsidRPr="008314AD">
        <w:rPr>
          <w:rFonts w:ascii="Times New Roman" w:eastAsia="Times New Roman" w:hAnsi="Times New Roman" w:cs="Times New Roman"/>
          <w:spacing w:val="1"/>
          <w:sz w:val="24"/>
          <w:szCs w:val="24"/>
          <w:lang w:eastAsia="zh-CN"/>
        </w:rPr>
        <w:t xml:space="preserve"> </w:t>
      </w:r>
      <w:r w:rsidRPr="008314AD">
        <w:rPr>
          <w:rFonts w:ascii="Times New Roman" w:eastAsia="Times New Roman" w:hAnsi="Times New Roman" w:cs="Times New Roman"/>
          <w:sz w:val="24"/>
          <w:szCs w:val="24"/>
          <w:lang w:eastAsia="zh-CN"/>
        </w:rPr>
        <w:t>(или)</w:t>
      </w:r>
      <w:r w:rsidRPr="008314AD">
        <w:rPr>
          <w:rFonts w:ascii="Times New Roman" w:eastAsia="Times New Roman" w:hAnsi="Times New Roman" w:cs="Times New Roman"/>
          <w:spacing w:val="101"/>
          <w:sz w:val="24"/>
          <w:szCs w:val="24"/>
          <w:lang w:eastAsia="zh-CN"/>
        </w:rPr>
        <w:t xml:space="preserve"> </w:t>
      </w:r>
      <w:r w:rsidRPr="008314AD">
        <w:rPr>
          <w:rFonts w:ascii="Times New Roman" w:eastAsia="Times New Roman" w:hAnsi="Times New Roman" w:cs="Times New Roman"/>
          <w:sz w:val="24"/>
          <w:szCs w:val="24"/>
          <w:lang w:eastAsia="zh-CN"/>
        </w:rPr>
        <w:t>теплоносителя</w:t>
      </w:r>
      <w:r w:rsidRPr="008314AD">
        <w:rPr>
          <w:rFonts w:ascii="Times New Roman" w:eastAsia="Times New Roman" w:hAnsi="Times New Roman" w:cs="Times New Roman"/>
          <w:spacing w:val="31"/>
          <w:sz w:val="24"/>
          <w:szCs w:val="24"/>
          <w:lang w:eastAsia="zh-CN"/>
        </w:rPr>
        <w:t xml:space="preserve"> </w:t>
      </w:r>
      <w:r w:rsidRPr="008314AD">
        <w:rPr>
          <w:rFonts w:ascii="Times New Roman" w:eastAsia="Times New Roman" w:hAnsi="Times New Roman" w:cs="Times New Roman"/>
          <w:sz w:val="24"/>
          <w:szCs w:val="24"/>
          <w:lang w:eastAsia="zh-CN"/>
        </w:rPr>
        <w:t>в</w:t>
      </w:r>
      <w:r w:rsidRPr="008314AD">
        <w:rPr>
          <w:rFonts w:ascii="Times New Roman" w:eastAsia="Times New Roman" w:hAnsi="Times New Roman" w:cs="Times New Roman"/>
          <w:spacing w:val="30"/>
          <w:sz w:val="24"/>
          <w:szCs w:val="24"/>
          <w:lang w:eastAsia="zh-CN"/>
        </w:rPr>
        <w:t xml:space="preserve"> </w:t>
      </w:r>
      <w:r w:rsidRPr="008314AD">
        <w:rPr>
          <w:rFonts w:ascii="Times New Roman" w:eastAsia="Times New Roman" w:hAnsi="Times New Roman" w:cs="Times New Roman"/>
          <w:sz w:val="24"/>
          <w:szCs w:val="24"/>
          <w:lang w:eastAsia="zh-CN"/>
        </w:rPr>
        <w:t>отношении</w:t>
      </w:r>
      <w:r w:rsidRPr="008314AD">
        <w:rPr>
          <w:rFonts w:ascii="Times New Roman" w:eastAsia="Times New Roman" w:hAnsi="Times New Roman" w:cs="Times New Roman"/>
          <w:spacing w:val="32"/>
          <w:sz w:val="24"/>
          <w:szCs w:val="24"/>
          <w:lang w:eastAsia="zh-CN"/>
        </w:rPr>
        <w:t xml:space="preserve"> </w:t>
      </w:r>
      <w:r w:rsidRPr="008314AD">
        <w:rPr>
          <w:rFonts w:ascii="Times New Roman" w:eastAsia="Times New Roman" w:hAnsi="Times New Roman" w:cs="Times New Roman"/>
          <w:sz w:val="24"/>
          <w:szCs w:val="24"/>
          <w:lang w:eastAsia="zh-CN"/>
        </w:rPr>
        <w:t>объема</w:t>
      </w:r>
      <w:r w:rsidRPr="008314AD">
        <w:rPr>
          <w:rFonts w:ascii="Times New Roman" w:eastAsia="Times New Roman" w:hAnsi="Times New Roman" w:cs="Times New Roman"/>
          <w:spacing w:val="30"/>
          <w:sz w:val="24"/>
          <w:szCs w:val="24"/>
          <w:lang w:eastAsia="zh-CN"/>
        </w:rPr>
        <w:t xml:space="preserve"> </w:t>
      </w:r>
      <w:r w:rsidRPr="008314AD">
        <w:rPr>
          <w:rFonts w:ascii="Times New Roman" w:eastAsia="Times New Roman" w:hAnsi="Times New Roman" w:cs="Times New Roman"/>
          <w:sz w:val="24"/>
          <w:szCs w:val="24"/>
          <w:lang w:eastAsia="zh-CN"/>
        </w:rPr>
        <w:t>тепловой</w:t>
      </w:r>
      <w:r w:rsidRPr="008314AD">
        <w:rPr>
          <w:rFonts w:ascii="Times New Roman" w:eastAsia="Times New Roman" w:hAnsi="Times New Roman" w:cs="Times New Roman"/>
          <w:spacing w:val="32"/>
          <w:sz w:val="24"/>
          <w:szCs w:val="24"/>
          <w:lang w:eastAsia="zh-CN"/>
        </w:rPr>
        <w:t xml:space="preserve"> </w:t>
      </w:r>
      <w:r w:rsidRPr="008314AD">
        <w:rPr>
          <w:rFonts w:ascii="Times New Roman" w:eastAsia="Times New Roman" w:hAnsi="Times New Roman" w:cs="Times New Roman"/>
          <w:sz w:val="24"/>
          <w:szCs w:val="24"/>
          <w:lang w:eastAsia="zh-CN"/>
        </w:rPr>
        <w:t>нагрузки,</w:t>
      </w:r>
      <w:r w:rsidRPr="008314AD">
        <w:rPr>
          <w:rFonts w:ascii="Times New Roman" w:eastAsia="Times New Roman" w:hAnsi="Times New Roman" w:cs="Times New Roman"/>
          <w:spacing w:val="31"/>
          <w:sz w:val="24"/>
          <w:szCs w:val="24"/>
          <w:lang w:eastAsia="zh-CN"/>
        </w:rPr>
        <w:t xml:space="preserve"> </w:t>
      </w:r>
      <w:r w:rsidRPr="008314AD">
        <w:rPr>
          <w:rFonts w:ascii="Times New Roman" w:eastAsia="Times New Roman" w:hAnsi="Times New Roman" w:cs="Times New Roman"/>
          <w:sz w:val="24"/>
          <w:szCs w:val="24"/>
          <w:lang w:eastAsia="zh-CN"/>
        </w:rPr>
        <w:t>распределенной</w:t>
      </w:r>
      <w:r w:rsidRPr="008314AD">
        <w:rPr>
          <w:rFonts w:ascii="Times New Roman" w:eastAsia="Times New Roman" w:hAnsi="Times New Roman" w:cs="Times New Roman"/>
          <w:spacing w:val="30"/>
          <w:sz w:val="24"/>
          <w:szCs w:val="24"/>
          <w:lang w:eastAsia="zh-CN"/>
        </w:rPr>
        <w:t xml:space="preserve"> </w:t>
      </w:r>
      <w:r w:rsidRPr="008314AD">
        <w:rPr>
          <w:rFonts w:ascii="Times New Roman" w:eastAsia="Times New Roman" w:hAnsi="Times New Roman" w:cs="Times New Roman"/>
          <w:sz w:val="24"/>
          <w:szCs w:val="24"/>
          <w:lang w:eastAsia="zh-CN"/>
        </w:rPr>
        <w:t>в</w:t>
      </w:r>
      <w:r w:rsidRPr="008314AD">
        <w:rPr>
          <w:rFonts w:ascii="Times New Roman" w:eastAsia="Times New Roman" w:hAnsi="Times New Roman" w:cs="Times New Roman"/>
          <w:spacing w:val="30"/>
          <w:sz w:val="24"/>
          <w:szCs w:val="24"/>
          <w:lang w:eastAsia="zh-CN"/>
        </w:rPr>
        <w:t xml:space="preserve"> </w:t>
      </w:r>
      <w:r w:rsidRPr="008314AD">
        <w:rPr>
          <w:rFonts w:ascii="Times New Roman" w:eastAsia="Times New Roman" w:hAnsi="Times New Roman" w:cs="Times New Roman"/>
          <w:sz w:val="24"/>
          <w:szCs w:val="24"/>
          <w:lang w:eastAsia="zh-CN"/>
        </w:rPr>
        <w:t>соответствии</w:t>
      </w:r>
      <w:r w:rsidRPr="008314AD">
        <w:rPr>
          <w:rFonts w:ascii="Times New Roman" w:eastAsia="Times New Roman" w:hAnsi="Times New Roman" w:cs="Times New Roman"/>
          <w:spacing w:val="47"/>
          <w:sz w:val="24"/>
          <w:szCs w:val="24"/>
          <w:lang w:eastAsia="zh-CN"/>
        </w:rPr>
        <w:t xml:space="preserve"> </w:t>
      </w:r>
      <w:r w:rsidRPr="008314AD">
        <w:rPr>
          <w:rFonts w:ascii="Times New Roman" w:eastAsia="Times New Roman" w:hAnsi="Times New Roman" w:cs="Times New Roman"/>
          <w:sz w:val="24"/>
          <w:szCs w:val="24"/>
          <w:lang w:eastAsia="zh-CN"/>
        </w:rPr>
        <w:t>со схемой</w:t>
      </w:r>
      <w:r w:rsidRPr="008314AD">
        <w:rPr>
          <w:rFonts w:ascii="Times New Roman" w:eastAsia="Times New Roman" w:hAnsi="Times New Roman" w:cs="Times New Roman"/>
          <w:spacing w:val="1"/>
          <w:sz w:val="24"/>
          <w:szCs w:val="24"/>
          <w:lang w:eastAsia="zh-CN"/>
        </w:rPr>
        <w:t xml:space="preserve"> </w:t>
      </w:r>
      <w:r w:rsidRPr="008314AD">
        <w:rPr>
          <w:rFonts w:ascii="Times New Roman" w:eastAsia="Times New Roman" w:hAnsi="Times New Roman" w:cs="Times New Roman"/>
          <w:sz w:val="24"/>
          <w:szCs w:val="24"/>
          <w:lang w:eastAsia="zh-CN"/>
        </w:rPr>
        <w:t>теплоснабжения;</w:t>
      </w: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sz w:val="24"/>
          <w:szCs w:val="24"/>
          <w:lang w:eastAsia="zh-CN"/>
        </w:rPr>
        <w:t>- заключать</w:t>
      </w:r>
      <w:r w:rsidRPr="008314AD">
        <w:rPr>
          <w:rFonts w:ascii="Times New Roman" w:eastAsia="Times New Roman" w:hAnsi="Times New Roman" w:cs="Times New Roman"/>
          <w:spacing w:val="53"/>
          <w:sz w:val="24"/>
          <w:szCs w:val="24"/>
          <w:lang w:eastAsia="zh-CN"/>
        </w:rPr>
        <w:t xml:space="preserve"> </w:t>
      </w:r>
      <w:r w:rsidRPr="008314AD">
        <w:rPr>
          <w:rFonts w:ascii="Times New Roman" w:eastAsia="Times New Roman" w:hAnsi="Times New Roman" w:cs="Times New Roman"/>
          <w:sz w:val="24"/>
          <w:szCs w:val="24"/>
          <w:lang w:eastAsia="zh-CN"/>
        </w:rPr>
        <w:t>и</w:t>
      </w:r>
      <w:r w:rsidRPr="008314AD">
        <w:rPr>
          <w:rFonts w:ascii="Times New Roman" w:eastAsia="Times New Roman" w:hAnsi="Times New Roman" w:cs="Times New Roman"/>
          <w:spacing w:val="51"/>
          <w:sz w:val="24"/>
          <w:szCs w:val="24"/>
          <w:lang w:eastAsia="zh-CN"/>
        </w:rPr>
        <w:t xml:space="preserve"> </w:t>
      </w:r>
      <w:r w:rsidRPr="008314AD">
        <w:rPr>
          <w:rFonts w:ascii="Times New Roman" w:eastAsia="Times New Roman" w:hAnsi="Times New Roman" w:cs="Times New Roman"/>
          <w:sz w:val="24"/>
          <w:szCs w:val="24"/>
          <w:lang w:eastAsia="zh-CN"/>
        </w:rPr>
        <w:t>исполнять</w:t>
      </w:r>
      <w:r w:rsidRPr="008314AD">
        <w:rPr>
          <w:rFonts w:ascii="Times New Roman" w:eastAsia="Times New Roman" w:hAnsi="Times New Roman" w:cs="Times New Roman"/>
          <w:spacing w:val="53"/>
          <w:sz w:val="24"/>
          <w:szCs w:val="24"/>
          <w:lang w:eastAsia="zh-CN"/>
        </w:rPr>
        <w:t xml:space="preserve"> </w:t>
      </w:r>
      <w:r w:rsidRPr="008314AD">
        <w:rPr>
          <w:rFonts w:ascii="Times New Roman" w:eastAsia="Times New Roman" w:hAnsi="Times New Roman" w:cs="Times New Roman"/>
          <w:sz w:val="24"/>
          <w:szCs w:val="24"/>
          <w:lang w:eastAsia="zh-CN"/>
        </w:rPr>
        <w:t>договоры</w:t>
      </w:r>
      <w:r w:rsidRPr="008314AD">
        <w:rPr>
          <w:rFonts w:ascii="Times New Roman" w:eastAsia="Times New Roman" w:hAnsi="Times New Roman" w:cs="Times New Roman"/>
          <w:spacing w:val="52"/>
          <w:sz w:val="24"/>
          <w:szCs w:val="24"/>
          <w:lang w:eastAsia="zh-CN"/>
        </w:rPr>
        <w:t xml:space="preserve"> </w:t>
      </w:r>
      <w:r w:rsidRPr="008314AD">
        <w:rPr>
          <w:rFonts w:ascii="Times New Roman" w:eastAsia="Times New Roman" w:hAnsi="Times New Roman" w:cs="Times New Roman"/>
          <w:sz w:val="24"/>
          <w:szCs w:val="24"/>
          <w:lang w:eastAsia="zh-CN"/>
        </w:rPr>
        <w:t>оказания</w:t>
      </w:r>
      <w:r w:rsidRPr="008314AD">
        <w:rPr>
          <w:rFonts w:ascii="Times New Roman" w:eastAsia="Times New Roman" w:hAnsi="Times New Roman" w:cs="Times New Roman"/>
          <w:spacing w:val="55"/>
          <w:sz w:val="24"/>
          <w:szCs w:val="24"/>
          <w:lang w:eastAsia="zh-CN"/>
        </w:rPr>
        <w:t xml:space="preserve"> </w:t>
      </w:r>
      <w:r w:rsidRPr="008314AD">
        <w:rPr>
          <w:rFonts w:ascii="Times New Roman" w:eastAsia="Times New Roman" w:hAnsi="Times New Roman" w:cs="Times New Roman"/>
          <w:spacing w:val="-2"/>
          <w:sz w:val="24"/>
          <w:szCs w:val="24"/>
          <w:lang w:eastAsia="zh-CN"/>
        </w:rPr>
        <w:t>услуг</w:t>
      </w:r>
      <w:r w:rsidRPr="008314AD">
        <w:rPr>
          <w:rFonts w:ascii="Times New Roman" w:eastAsia="Times New Roman" w:hAnsi="Times New Roman" w:cs="Times New Roman"/>
          <w:spacing w:val="52"/>
          <w:sz w:val="24"/>
          <w:szCs w:val="24"/>
          <w:lang w:eastAsia="zh-CN"/>
        </w:rPr>
        <w:t xml:space="preserve"> </w:t>
      </w:r>
      <w:r w:rsidRPr="008314AD">
        <w:rPr>
          <w:rFonts w:ascii="Times New Roman" w:eastAsia="Times New Roman" w:hAnsi="Times New Roman" w:cs="Times New Roman"/>
          <w:sz w:val="24"/>
          <w:szCs w:val="24"/>
          <w:lang w:eastAsia="zh-CN"/>
        </w:rPr>
        <w:t>по</w:t>
      </w:r>
      <w:r w:rsidRPr="008314AD">
        <w:rPr>
          <w:rFonts w:ascii="Times New Roman" w:eastAsia="Times New Roman" w:hAnsi="Times New Roman" w:cs="Times New Roman"/>
          <w:spacing w:val="52"/>
          <w:sz w:val="24"/>
          <w:szCs w:val="24"/>
          <w:lang w:eastAsia="zh-CN"/>
        </w:rPr>
        <w:t xml:space="preserve"> </w:t>
      </w:r>
      <w:r w:rsidRPr="008314AD">
        <w:rPr>
          <w:rFonts w:ascii="Times New Roman" w:eastAsia="Times New Roman" w:hAnsi="Times New Roman" w:cs="Times New Roman"/>
          <w:sz w:val="24"/>
          <w:szCs w:val="24"/>
          <w:lang w:eastAsia="zh-CN"/>
        </w:rPr>
        <w:t>передаче</w:t>
      </w:r>
      <w:r w:rsidRPr="008314AD">
        <w:rPr>
          <w:rFonts w:ascii="Times New Roman" w:eastAsia="Times New Roman" w:hAnsi="Times New Roman" w:cs="Times New Roman"/>
          <w:spacing w:val="51"/>
          <w:sz w:val="24"/>
          <w:szCs w:val="24"/>
          <w:lang w:eastAsia="zh-CN"/>
        </w:rPr>
        <w:t xml:space="preserve"> </w:t>
      </w:r>
      <w:r w:rsidRPr="008314AD">
        <w:rPr>
          <w:rFonts w:ascii="Times New Roman" w:eastAsia="Times New Roman" w:hAnsi="Times New Roman" w:cs="Times New Roman"/>
          <w:sz w:val="24"/>
          <w:szCs w:val="24"/>
          <w:lang w:eastAsia="zh-CN"/>
        </w:rPr>
        <w:t>тепловой</w:t>
      </w:r>
      <w:r w:rsidRPr="008314AD">
        <w:rPr>
          <w:rFonts w:ascii="Times New Roman" w:eastAsia="Times New Roman" w:hAnsi="Times New Roman" w:cs="Times New Roman"/>
          <w:spacing w:val="54"/>
          <w:sz w:val="24"/>
          <w:szCs w:val="24"/>
          <w:lang w:eastAsia="zh-CN"/>
        </w:rPr>
        <w:t xml:space="preserve"> </w:t>
      </w:r>
      <w:r w:rsidRPr="008314AD">
        <w:rPr>
          <w:rFonts w:ascii="Times New Roman" w:eastAsia="Times New Roman" w:hAnsi="Times New Roman" w:cs="Times New Roman"/>
          <w:sz w:val="24"/>
          <w:szCs w:val="24"/>
          <w:lang w:eastAsia="zh-CN"/>
        </w:rPr>
        <w:t>энергии,</w:t>
      </w:r>
      <w:r w:rsidRPr="008314AD">
        <w:rPr>
          <w:rFonts w:ascii="Times New Roman" w:eastAsia="Times New Roman" w:hAnsi="Times New Roman" w:cs="Times New Roman"/>
          <w:spacing w:val="79"/>
          <w:sz w:val="24"/>
          <w:szCs w:val="24"/>
          <w:lang w:eastAsia="zh-CN"/>
        </w:rPr>
        <w:t xml:space="preserve"> </w:t>
      </w:r>
      <w:r w:rsidRPr="008314AD">
        <w:rPr>
          <w:rFonts w:ascii="Times New Roman" w:eastAsia="Times New Roman" w:hAnsi="Times New Roman" w:cs="Times New Roman"/>
          <w:sz w:val="24"/>
          <w:szCs w:val="24"/>
          <w:lang w:eastAsia="zh-CN"/>
        </w:rPr>
        <w:t>теплоносителя</w:t>
      </w:r>
      <w:r w:rsidRPr="008314AD">
        <w:rPr>
          <w:rFonts w:ascii="Times New Roman" w:eastAsia="Times New Roman" w:hAnsi="Times New Roman" w:cs="Times New Roman"/>
          <w:spacing w:val="45"/>
          <w:sz w:val="24"/>
          <w:szCs w:val="24"/>
          <w:lang w:eastAsia="zh-CN"/>
        </w:rPr>
        <w:t xml:space="preserve"> </w:t>
      </w:r>
      <w:r w:rsidRPr="008314AD">
        <w:rPr>
          <w:rFonts w:ascii="Times New Roman" w:eastAsia="Times New Roman" w:hAnsi="Times New Roman" w:cs="Times New Roman"/>
          <w:sz w:val="24"/>
          <w:szCs w:val="24"/>
          <w:lang w:eastAsia="zh-CN"/>
        </w:rPr>
        <w:t>в</w:t>
      </w:r>
      <w:r w:rsidRPr="008314AD">
        <w:rPr>
          <w:rFonts w:ascii="Times New Roman" w:eastAsia="Times New Roman" w:hAnsi="Times New Roman" w:cs="Times New Roman"/>
          <w:spacing w:val="45"/>
          <w:sz w:val="24"/>
          <w:szCs w:val="24"/>
          <w:lang w:eastAsia="zh-CN"/>
        </w:rPr>
        <w:t xml:space="preserve"> </w:t>
      </w:r>
      <w:r w:rsidRPr="008314AD">
        <w:rPr>
          <w:rFonts w:ascii="Times New Roman" w:eastAsia="Times New Roman" w:hAnsi="Times New Roman" w:cs="Times New Roman"/>
          <w:sz w:val="24"/>
          <w:szCs w:val="24"/>
          <w:lang w:eastAsia="zh-CN"/>
        </w:rPr>
        <w:t>объеме,</w:t>
      </w:r>
      <w:r w:rsidRPr="008314AD">
        <w:rPr>
          <w:rFonts w:ascii="Times New Roman" w:eastAsia="Times New Roman" w:hAnsi="Times New Roman" w:cs="Times New Roman"/>
          <w:spacing w:val="45"/>
          <w:sz w:val="24"/>
          <w:szCs w:val="24"/>
          <w:lang w:eastAsia="zh-CN"/>
        </w:rPr>
        <w:t xml:space="preserve"> </w:t>
      </w:r>
      <w:r w:rsidRPr="008314AD">
        <w:rPr>
          <w:rFonts w:ascii="Times New Roman" w:eastAsia="Times New Roman" w:hAnsi="Times New Roman" w:cs="Times New Roman"/>
          <w:sz w:val="24"/>
          <w:szCs w:val="24"/>
          <w:lang w:eastAsia="zh-CN"/>
        </w:rPr>
        <w:t>необходимом</w:t>
      </w:r>
      <w:r w:rsidRPr="008314AD">
        <w:rPr>
          <w:rFonts w:ascii="Times New Roman" w:eastAsia="Times New Roman" w:hAnsi="Times New Roman" w:cs="Times New Roman"/>
          <w:spacing w:val="44"/>
          <w:sz w:val="24"/>
          <w:szCs w:val="24"/>
          <w:lang w:eastAsia="zh-CN"/>
        </w:rPr>
        <w:t xml:space="preserve"> </w:t>
      </w:r>
      <w:r w:rsidRPr="008314AD">
        <w:rPr>
          <w:rFonts w:ascii="Times New Roman" w:eastAsia="Times New Roman" w:hAnsi="Times New Roman" w:cs="Times New Roman"/>
          <w:sz w:val="24"/>
          <w:szCs w:val="24"/>
          <w:lang w:eastAsia="zh-CN"/>
        </w:rPr>
        <w:t>для</w:t>
      </w:r>
      <w:r w:rsidRPr="008314AD">
        <w:rPr>
          <w:rFonts w:ascii="Times New Roman" w:eastAsia="Times New Roman" w:hAnsi="Times New Roman" w:cs="Times New Roman"/>
          <w:spacing w:val="45"/>
          <w:sz w:val="24"/>
          <w:szCs w:val="24"/>
          <w:lang w:eastAsia="zh-CN"/>
        </w:rPr>
        <w:t xml:space="preserve"> </w:t>
      </w:r>
      <w:r w:rsidRPr="008314AD">
        <w:rPr>
          <w:rFonts w:ascii="Times New Roman" w:eastAsia="Times New Roman" w:hAnsi="Times New Roman" w:cs="Times New Roman"/>
          <w:sz w:val="24"/>
          <w:szCs w:val="24"/>
          <w:lang w:eastAsia="zh-CN"/>
        </w:rPr>
        <w:t>обеспечения</w:t>
      </w:r>
      <w:r w:rsidRPr="008314AD">
        <w:rPr>
          <w:rFonts w:ascii="Times New Roman" w:eastAsia="Times New Roman" w:hAnsi="Times New Roman" w:cs="Times New Roman"/>
          <w:spacing w:val="45"/>
          <w:sz w:val="24"/>
          <w:szCs w:val="24"/>
          <w:lang w:eastAsia="zh-CN"/>
        </w:rPr>
        <w:t xml:space="preserve"> </w:t>
      </w:r>
      <w:r w:rsidRPr="008314AD">
        <w:rPr>
          <w:rFonts w:ascii="Times New Roman" w:eastAsia="Times New Roman" w:hAnsi="Times New Roman" w:cs="Times New Roman"/>
          <w:sz w:val="24"/>
          <w:szCs w:val="24"/>
          <w:lang w:eastAsia="zh-CN"/>
        </w:rPr>
        <w:t>теплоснабжения</w:t>
      </w:r>
      <w:r w:rsidRPr="008314AD">
        <w:rPr>
          <w:rFonts w:ascii="Times New Roman" w:eastAsia="Times New Roman" w:hAnsi="Times New Roman" w:cs="Times New Roman"/>
          <w:spacing w:val="45"/>
          <w:sz w:val="24"/>
          <w:szCs w:val="24"/>
          <w:lang w:eastAsia="zh-CN"/>
        </w:rPr>
        <w:t xml:space="preserve"> </w:t>
      </w:r>
      <w:r w:rsidRPr="008314AD">
        <w:rPr>
          <w:rFonts w:ascii="Times New Roman" w:eastAsia="Times New Roman" w:hAnsi="Times New Roman" w:cs="Times New Roman"/>
          <w:sz w:val="24"/>
          <w:szCs w:val="24"/>
          <w:lang w:eastAsia="zh-CN"/>
        </w:rPr>
        <w:t>потребителей</w:t>
      </w:r>
      <w:r w:rsidRPr="008314AD">
        <w:rPr>
          <w:rFonts w:ascii="Times New Roman" w:eastAsia="Times New Roman" w:hAnsi="Times New Roman" w:cs="Times New Roman"/>
          <w:spacing w:val="58"/>
          <w:sz w:val="24"/>
          <w:szCs w:val="24"/>
          <w:lang w:eastAsia="zh-CN"/>
        </w:rPr>
        <w:t xml:space="preserve"> </w:t>
      </w:r>
      <w:r w:rsidRPr="008314AD">
        <w:rPr>
          <w:rFonts w:ascii="Times New Roman" w:eastAsia="Times New Roman" w:hAnsi="Times New Roman" w:cs="Times New Roman"/>
          <w:sz w:val="24"/>
          <w:szCs w:val="24"/>
          <w:lang w:eastAsia="zh-CN"/>
        </w:rPr>
        <w:t>тепловой энергии.</w:t>
      </w: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sz w:val="24"/>
          <w:szCs w:val="24"/>
          <w:lang w:eastAsia="zh-CN"/>
        </w:rPr>
        <w:t>Границы</w:t>
      </w:r>
      <w:r w:rsidRPr="008314AD">
        <w:rPr>
          <w:rFonts w:ascii="Times New Roman" w:eastAsia="Times New Roman" w:hAnsi="Times New Roman" w:cs="Times New Roman"/>
          <w:spacing w:val="30"/>
          <w:sz w:val="24"/>
          <w:szCs w:val="24"/>
          <w:lang w:eastAsia="zh-CN"/>
        </w:rPr>
        <w:t xml:space="preserve"> </w:t>
      </w:r>
      <w:r w:rsidRPr="008314AD">
        <w:rPr>
          <w:rFonts w:ascii="Times New Roman" w:eastAsia="Times New Roman" w:hAnsi="Times New Roman" w:cs="Times New Roman"/>
          <w:sz w:val="24"/>
          <w:szCs w:val="24"/>
          <w:lang w:eastAsia="zh-CN"/>
        </w:rPr>
        <w:t>зоны</w:t>
      </w:r>
      <w:r w:rsidRPr="008314AD">
        <w:rPr>
          <w:rFonts w:ascii="Times New Roman" w:eastAsia="Times New Roman" w:hAnsi="Times New Roman" w:cs="Times New Roman"/>
          <w:spacing w:val="33"/>
          <w:sz w:val="24"/>
          <w:szCs w:val="24"/>
          <w:lang w:eastAsia="zh-CN"/>
        </w:rPr>
        <w:t xml:space="preserve"> </w:t>
      </w:r>
      <w:r w:rsidRPr="008314AD">
        <w:rPr>
          <w:rFonts w:ascii="Times New Roman" w:eastAsia="Times New Roman" w:hAnsi="Times New Roman" w:cs="Times New Roman"/>
          <w:spacing w:val="-1"/>
          <w:sz w:val="24"/>
          <w:szCs w:val="24"/>
          <w:lang w:eastAsia="zh-CN"/>
        </w:rPr>
        <w:t>деятельности</w:t>
      </w:r>
      <w:r w:rsidRPr="008314AD">
        <w:rPr>
          <w:rFonts w:ascii="Times New Roman" w:eastAsia="Times New Roman" w:hAnsi="Times New Roman" w:cs="Times New Roman"/>
          <w:spacing w:val="34"/>
          <w:sz w:val="24"/>
          <w:szCs w:val="24"/>
          <w:lang w:eastAsia="zh-CN"/>
        </w:rPr>
        <w:t xml:space="preserve"> </w:t>
      </w:r>
      <w:r w:rsidRPr="008314AD">
        <w:rPr>
          <w:rFonts w:ascii="Times New Roman" w:eastAsia="Times New Roman" w:hAnsi="Times New Roman" w:cs="Times New Roman"/>
          <w:spacing w:val="-1"/>
          <w:sz w:val="24"/>
          <w:szCs w:val="24"/>
          <w:lang w:eastAsia="zh-CN"/>
        </w:rPr>
        <w:t>ЕТО</w:t>
      </w:r>
      <w:r w:rsidRPr="008314AD">
        <w:rPr>
          <w:rFonts w:ascii="Times New Roman" w:eastAsia="Times New Roman" w:hAnsi="Times New Roman" w:cs="Times New Roman"/>
          <w:spacing w:val="33"/>
          <w:sz w:val="24"/>
          <w:szCs w:val="24"/>
          <w:lang w:eastAsia="zh-CN"/>
        </w:rPr>
        <w:t xml:space="preserve"> </w:t>
      </w:r>
      <w:r w:rsidRPr="008314AD">
        <w:rPr>
          <w:rFonts w:ascii="Times New Roman" w:eastAsia="Times New Roman" w:hAnsi="Times New Roman" w:cs="Times New Roman"/>
          <w:sz w:val="24"/>
          <w:szCs w:val="24"/>
          <w:lang w:eastAsia="zh-CN"/>
        </w:rPr>
        <w:t>в</w:t>
      </w:r>
      <w:r w:rsidRPr="008314AD">
        <w:rPr>
          <w:rFonts w:ascii="Times New Roman" w:eastAsia="Times New Roman" w:hAnsi="Times New Roman" w:cs="Times New Roman"/>
          <w:spacing w:val="33"/>
          <w:sz w:val="24"/>
          <w:szCs w:val="24"/>
          <w:lang w:eastAsia="zh-CN"/>
        </w:rPr>
        <w:t xml:space="preserve"> </w:t>
      </w:r>
      <w:r w:rsidRPr="008314AD">
        <w:rPr>
          <w:rFonts w:ascii="Times New Roman" w:eastAsia="Times New Roman" w:hAnsi="Times New Roman" w:cs="Times New Roman"/>
          <w:spacing w:val="-1"/>
          <w:sz w:val="24"/>
          <w:szCs w:val="24"/>
          <w:lang w:eastAsia="zh-CN"/>
        </w:rPr>
        <w:t>соответствии</w:t>
      </w:r>
      <w:r w:rsidRPr="008314AD">
        <w:rPr>
          <w:rFonts w:ascii="Times New Roman" w:eastAsia="Times New Roman" w:hAnsi="Times New Roman" w:cs="Times New Roman"/>
          <w:spacing w:val="34"/>
          <w:sz w:val="24"/>
          <w:szCs w:val="24"/>
          <w:lang w:eastAsia="zh-CN"/>
        </w:rPr>
        <w:t xml:space="preserve"> </w:t>
      </w:r>
      <w:r w:rsidRPr="008314AD">
        <w:rPr>
          <w:rFonts w:ascii="Times New Roman" w:eastAsia="Times New Roman" w:hAnsi="Times New Roman" w:cs="Times New Roman"/>
          <w:sz w:val="24"/>
          <w:szCs w:val="24"/>
          <w:lang w:eastAsia="zh-CN"/>
        </w:rPr>
        <w:t>с</w:t>
      </w:r>
      <w:r w:rsidRPr="008314AD">
        <w:rPr>
          <w:rFonts w:ascii="Times New Roman" w:eastAsia="Times New Roman" w:hAnsi="Times New Roman" w:cs="Times New Roman"/>
          <w:spacing w:val="32"/>
          <w:sz w:val="24"/>
          <w:szCs w:val="24"/>
          <w:lang w:eastAsia="zh-CN"/>
        </w:rPr>
        <w:t xml:space="preserve"> </w:t>
      </w:r>
      <w:r w:rsidRPr="008314AD">
        <w:rPr>
          <w:rFonts w:ascii="Times New Roman" w:eastAsia="Times New Roman" w:hAnsi="Times New Roman" w:cs="Times New Roman"/>
          <w:sz w:val="24"/>
          <w:szCs w:val="24"/>
          <w:lang w:eastAsia="zh-CN"/>
        </w:rPr>
        <w:t>п.19</w:t>
      </w:r>
      <w:r w:rsidRPr="008314AD">
        <w:rPr>
          <w:rFonts w:ascii="Times New Roman" w:eastAsia="Times New Roman" w:hAnsi="Times New Roman" w:cs="Times New Roman"/>
          <w:spacing w:val="33"/>
          <w:sz w:val="24"/>
          <w:szCs w:val="24"/>
          <w:lang w:eastAsia="zh-CN"/>
        </w:rPr>
        <w:t xml:space="preserve"> </w:t>
      </w:r>
      <w:r w:rsidRPr="008314AD">
        <w:rPr>
          <w:rFonts w:ascii="Times New Roman" w:eastAsia="Times New Roman" w:hAnsi="Times New Roman" w:cs="Times New Roman"/>
          <w:spacing w:val="-1"/>
          <w:sz w:val="24"/>
          <w:szCs w:val="24"/>
          <w:lang w:eastAsia="zh-CN"/>
        </w:rPr>
        <w:t>Правил</w:t>
      </w:r>
      <w:r w:rsidRPr="008314AD">
        <w:rPr>
          <w:rFonts w:ascii="Times New Roman" w:eastAsia="Times New Roman" w:hAnsi="Times New Roman" w:cs="Times New Roman"/>
          <w:spacing w:val="31"/>
          <w:sz w:val="24"/>
          <w:szCs w:val="24"/>
          <w:lang w:eastAsia="zh-CN"/>
        </w:rPr>
        <w:t xml:space="preserve"> </w:t>
      </w:r>
      <w:r w:rsidRPr="008314AD">
        <w:rPr>
          <w:rFonts w:ascii="Times New Roman" w:eastAsia="Times New Roman" w:hAnsi="Times New Roman" w:cs="Times New Roman"/>
          <w:spacing w:val="-1"/>
          <w:sz w:val="24"/>
          <w:szCs w:val="24"/>
          <w:lang w:eastAsia="zh-CN"/>
        </w:rPr>
        <w:t>организации</w:t>
      </w:r>
      <w:r w:rsidRPr="008314AD">
        <w:rPr>
          <w:rFonts w:ascii="Times New Roman" w:eastAsia="Times New Roman" w:hAnsi="Times New Roman" w:cs="Times New Roman"/>
          <w:spacing w:val="67"/>
          <w:sz w:val="24"/>
          <w:szCs w:val="24"/>
          <w:lang w:eastAsia="zh-CN"/>
        </w:rPr>
        <w:t xml:space="preserve"> </w:t>
      </w:r>
      <w:r w:rsidRPr="008314AD">
        <w:rPr>
          <w:rFonts w:ascii="Times New Roman" w:eastAsia="Times New Roman" w:hAnsi="Times New Roman" w:cs="Times New Roman"/>
          <w:spacing w:val="-1"/>
          <w:sz w:val="24"/>
          <w:szCs w:val="24"/>
          <w:lang w:eastAsia="zh-CN"/>
        </w:rPr>
        <w:t>теплоснабжения</w:t>
      </w:r>
      <w:r w:rsidRPr="008314AD">
        <w:rPr>
          <w:rFonts w:ascii="Times New Roman" w:eastAsia="Times New Roman" w:hAnsi="Times New Roman" w:cs="Times New Roman"/>
          <w:sz w:val="24"/>
          <w:szCs w:val="24"/>
          <w:lang w:eastAsia="zh-CN"/>
        </w:rPr>
        <w:t xml:space="preserve"> </w:t>
      </w:r>
      <w:r w:rsidRPr="008314AD">
        <w:rPr>
          <w:rFonts w:ascii="Times New Roman" w:eastAsia="Times New Roman" w:hAnsi="Times New Roman" w:cs="Times New Roman"/>
          <w:spacing w:val="-2"/>
          <w:sz w:val="24"/>
          <w:szCs w:val="24"/>
          <w:lang w:eastAsia="zh-CN"/>
        </w:rPr>
        <w:t>могут</w:t>
      </w:r>
      <w:r w:rsidRPr="008314AD">
        <w:rPr>
          <w:rFonts w:ascii="Times New Roman" w:eastAsia="Times New Roman" w:hAnsi="Times New Roman" w:cs="Times New Roman"/>
          <w:spacing w:val="3"/>
          <w:sz w:val="24"/>
          <w:szCs w:val="24"/>
          <w:lang w:eastAsia="zh-CN"/>
        </w:rPr>
        <w:t xml:space="preserve"> </w:t>
      </w:r>
      <w:r w:rsidRPr="008314AD">
        <w:rPr>
          <w:rFonts w:ascii="Times New Roman" w:eastAsia="Times New Roman" w:hAnsi="Times New Roman" w:cs="Times New Roman"/>
          <w:spacing w:val="-1"/>
          <w:sz w:val="24"/>
          <w:szCs w:val="24"/>
          <w:lang w:eastAsia="zh-CN"/>
        </w:rPr>
        <w:t>быть</w:t>
      </w:r>
      <w:r w:rsidRPr="008314AD">
        <w:rPr>
          <w:rFonts w:ascii="Times New Roman" w:eastAsia="Times New Roman" w:hAnsi="Times New Roman" w:cs="Times New Roman"/>
          <w:sz w:val="24"/>
          <w:szCs w:val="24"/>
          <w:lang w:eastAsia="zh-CN"/>
        </w:rPr>
        <w:t xml:space="preserve"> </w:t>
      </w:r>
      <w:r w:rsidRPr="008314AD">
        <w:rPr>
          <w:rFonts w:ascii="Times New Roman" w:eastAsia="Times New Roman" w:hAnsi="Times New Roman" w:cs="Times New Roman"/>
          <w:spacing w:val="-1"/>
          <w:sz w:val="24"/>
          <w:szCs w:val="24"/>
          <w:lang w:eastAsia="zh-CN"/>
        </w:rPr>
        <w:t xml:space="preserve">изменены </w:t>
      </w:r>
      <w:r w:rsidRPr="008314AD">
        <w:rPr>
          <w:rFonts w:ascii="Times New Roman" w:eastAsia="Times New Roman" w:hAnsi="Times New Roman" w:cs="Times New Roman"/>
          <w:sz w:val="24"/>
          <w:szCs w:val="24"/>
          <w:lang w:eastAsia="zh-CN"/>
        </w:rPr>
        <w:t>в</w:t>
      </w:r>
      <w:r w:rsidRPr="008314AD">
        <w:rPr>
          <w:rFonts w:ascii="Times New Roman" w:eastAsia="Times New Roman" w:hAnsi="Times New Roman" w:cs="Times New Roman"/>
          <w:spacing w:val="-1"/>
          <w:sz w:val="24"/>
          <w:szCs w:val="24"/>
          <w:lang w:eastAsia="zh-CN"/>
        </w:rPr>
        <w:t xml:space="preserve"> следующих случаях:</w:t>
      </w: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sz w:val="24"/>
          <w:szCs w:val="24"/>
          <w:lang w:eastAsia="zh-CN"/>
        </w:rPr>
        <w:t>подключение</w:t>
      </w:r>
      <w:r w:rsidRPr="008314AD">
        <w:rPr>
          <w:rFonts w:ascii="Times New Roman" w:eastAsia="Times New Roman" w:hAnsi="Times New Roman" w:cs="Times New Roman"/>
          <w:spacing w:val="54"/>
          <w:sz w:val="24"/>
          <w:szCs w:val="24"/>
          <w:lang w:eastAsia="zh-CN"/>
        </w:rPr>
        <w:t xml:space="preserve"> </w:t>
      </w:r>
      <w:r w:rsidRPr="008314AD">
        <w:rPr>
          <w:rFonts w:ascii="Times New Roman" w:eastAsia="Times New Roman" w:hAnsi="Times New Roman" w:cs="Times New Roman"/>
          <w:sz w:val="24"/>
          <w:szCs w:val="24"/>
          <w:lang w:eastAsia="zh-CN"/>
        </w:rPr>
        <w:t>к</w:t>
      </w:r>
      <w:r w:rsidRPr="008314AD">
        <w:rPr>
          <w:rFonts w:ascii="Times New Roman" w:eastAsia="Times New Roman" w:hAnsi="Times New Roman" w:cs="Times New Roman"/>
          <w:spacing w:val="53"/>
          <w:sz w:val="24"/>
          <w:szCs w:val="24"/>
          <w:lang w:eastAsia="zh-CN"/>
        </w:rPr>
        <w:t xml:space="preserve"> </w:t>
      </w:r>
      <w:r w:rsidRPr="008314AD">
        <w:rPr>
          <w:rFonts w:ascii="Times New Roman" w:eastAsia="Times New Roman" w:hAnsi="Times New Roman" w:cs="Times New Roman"/>
          <w:sz w:val="24"/>
          <w:szCs w:val="24"/>
          <w:lang w:eastAsia="zh-CN"/>
        </w:rPr>
        <w:t>системе</w:t>
      </w:r>
      <w:r w:rsidRPr="008314AD">
        <w:rPr>
          <w:rFonts w:ascii="Times New Roman" w:eastAsia="Times New Roman" w:hAnsi="Times New Roman" w:cs="Times New Roman"/>
          <w:spacing w:val="54"/>
          <w:sz w:val="24"/>
          <w:szCs w:val="24"/>
          <w:lang w:eastAsia="zh-CN"/>
        </w:rPr>
        <w:t xml:space="preserve"> </w:t>
      </w:r>
      <w:r w:rsidRPr="008314AD">
        <w:rPr>
          <w:rFonts w:ascii="Times New Roman" w:eastAsia="Times New Roman" w:hAnsi="Times New Roman" w:cs="Times New Roman"/>
          <w:sz w:val="24"/>
          <w:szCs w:val="24"/>
          <w:lang w:eastAsia="zh-CN"/>
        </w:rPr>
        <w:t>теплоснабжения</w:t>
      </w:r>
      <w:r w:rsidRPr="008314AD">
        <w:rPr>
          <w:rFonts w:ascii="Times New Roman" w:eastAsia="Times New Roman" w:hAnsi="Times New Roman" w:cs="Times New Roman"/>
          <w:spacing w:val="52"/>
          <w:sz w:val="24"/>
          <w:szCs w:val="24"/>
          <w:lang w:eastAsia="zh-CN"/>
        </w:rPr>
        <w:t xml:space="preserve"> </w:t>
      </w:r>
      <w:r w:rsidRPr="008314AD">
        <w:rPr>
          <w:rFonts w:ascii="Times New Roman" w:eastAsia="Times New Roman" w:hAnsi="Times New Roman" w:cs="Times New Roman"/>
          <w:sz w:val="24"/>
          <w:szCs w:val="24"/>
          <w:lang w:eastAsia="zh-CN"/>
        </w:rPr>
        <w:t>новых</w:t>
      </w:r>
      <w:r w:rsidRPr="008314AD">
        <w:rPr>
          <w:rFonts w:ascii="Times New Roman" w:eastAsia="Times New Roman" w:hAnsi="Times New Roman" w:cs="Times New Roman"/>
          <w:spacing w:val="55"/>
          <w:sz w:val="24"/>
          <w:szCs w:val="24"/>
          <w:lang w:eastAsia="zh-CN"/>
        </w:rPr>
        <w:t xml:space="preserve"> </w:t>
      </w:r>
      <w:r w:rsidRPr="008314AD">
        <w:rPr>
          <w:rFonts w:ascii="Times New Roman" w:eastAsia="Times New Roman" w:hAnsi="Times New Roman" w:cs="Times New Roman"/>
          <w:sz w:val="24"/>
          <w:szCs w:val="24"/>
          <w:lang w:eastAsia="zh-CN"/>
        </w:rPr>
        <w:t>теплопотребляющих</w:t>
      </w:r>
      <w:r w:rsidRPr="008314AD">
        <w:rPr>
          <w:rFonts w:ascii="Times New Roman" w:eastAsia="Times New Roman" w:hAnsi="Times New Roman" w:cs="Times New Roman"/>
          <w:spacing w:val="60"/>
          <w:sz w:val="24"/>
          <w:szCs w:val="24"/>
          <w:lang w:eastAsia="zh-CN"/>
        </w:rPr>
        <w:t xml:space="preserve"> </w:t>
      </w:r>
      <w:r w:rsidRPr="008314AD">
        <w:rPr>
          <w:rFonts w:ascii="Times New Roman" w:eastAsia="Times New Roman" w:hAnsi="Times New Roman" w:cs="Times New Roman"/>
          <w:sz w:val="24"/>
          <w:szCs w:val="24"/>
          <w:lang w:eastAsia="zh-CN"/>
        </w:rPr>
        <w:t>установок, источников</w:t>
      </w:r>
      <w:r w:rsidRPr="008314AD">
        <w:rPr>
          <w:rFonts w:ascii="Times New Roman" w:eastAsia="Times New Roman" w:hAnsi="Times New Roman" w:cs="Times New Roman"/>
          <w:spacing w:val="6"/>
          <w:sz w:val="24"/>
          <w:szCs w:val="24"/>
          <w:lang w:eastAsia="zh-CN"/>
        </w:rPr>
        <w:t xml:space="preserve"> </w:t>
      </w:r>
      <w:r w:rsidRPr="008314AD">
        <w:rPr>
          <w:rFonts w:ascii="Times New Roman" w:eastAsia="Times New Roman" w:hAnsi="Times New Roman" w:cs="Times New Roman"/>
          <w:sz w:val="24"/>
          <w:szCs w:val="24"/>
          <w:lang w:eastAsia="zh-CN"/>
        </w:rPr>
        <w:t>тепловой</w:t>
      </w:r>
      <w:r w:rsidRPr="008314AD">
        <w:rPr>
          <w:rFonts w:ascii="Times New Roman" w:eastAsia="Times New Roman" w:hAnsi="Times New Roman" w:cs="Times New Roman"/>
          <w:spacing w:val="8"/>
          <w:sz w:val="24"/>
          <w:szCs w:val="24"/>
          <w:lang w:eastAsia="zh-CN"/>
        </w:rPr>
        <w:t xml:space="preserve"> </w:t>
      </w:r>
      <w:r w:rsidRPr="008314AD">
        <w:rPr>
          <w:rFonts w:ascii="Times New Roman" w:eastAsia="Times New Roman" w:hAnsi="Times New Roman" w:cs="Times New Roman"/>
          <w:sz w:val="24"/>
          <w:szCs w:val="24"/>
          <w:lang w:eastAsia="zh-CN"/>
        </w:rPr>
        <w:t>энергии</w:t>
      </w:r>
      <w:r w:rsidRPr="008314AD">
        <w:rPr>
          <w:rFonts w:ascii="Times New Roman" w:eastAsia="Times New Roman" w:hAnsi="Times New Roman" w:cs="Times New Roman"/>
          <w:spacing w:val="8"/>
          <w:sz w:val="24"/>
          <w:szCs w:val="24"/>
          <w:lang w:eastAsia="zh-CN"/>
        </w:rPr>
        <w:t xml:space="preserve"> </w:t>
      </w:r>
      <w:r w:rsidRPr="008314AD">
        <w:rPr>
          <w:rFonts w:ascii="Times New Roman" w:eastAsia="Times New Roman" w:hAnsi="Times New Roman" w:cs="Times New Roman"/>
          <w:sz w:val="24"/>
          <w:szCs w:val="24"/>
          <w:lang w:eastAsia="zh-CN"/>
        </w:rPr>
        <w:t>или</w:t>
      </w:r>
      <w:r w:rsidRPr="008314AD">
        <w:rPr>
          <w:rFonts w:ascii="Times New Roman" w:eastAsia="Times New Roman" w:hAnsi="Times New Roman" w:cs="Times New Roman"/>
          <w:spacing w:val="8"/>
          <w:sz w:val="24"/>
          <w:szCs w:val="24"/>
          <w:lang w:eastAsia="zh-CN"/>
        </w:rPr>
        <w:t xml:space="preserve"> </w:t>
      </w:r>
      <w:r w:rsidRPr="008314AD">
        <w:rPr>
          <w:rFonts w:ascii="Times New Roman" w:eastAsia="Times New Roman" w:hAnsi="Times New Roman" w:cs="Times New Roman"/>
          <w:sz w:val="24"/>
          <w:szCs w:val="24"/>
          <w:lang w:eastAsia="zh-CN"/>
        </w:rPr>
        <w:t>тепловых</w:t>
      </w:r>
      <w:r w:rsidRPr="008314AD">
        <w:rPr>
          <w:rFonts w:ascii="Times New Roman" w:eastAsia="Times New Roman" w:hAnsi="Times New Roman" w:cs="Times New Roman"/>
          <w:spacing w:val="9"/>
          <w:sz w:val="24"/>
          <w:szCs w:val="24"/>
          <w:lang w:eastAsia="zh-CN"/>
        </w:rPr>
        <w:t xml:space="preserve"> </w:t>
      </w:r>
      <w:r w:rsidRPr="008314AD">
        <w:rPr>
          <w:rFonts w:ascii="Times New Roman" w:eastAsia="Times New Roman" w:hAnsi="Times New Roman" w:cs="Times New Roman"/>
          <w:sz w:val="24"/>
          <w:szCs w:val="24"/>
          <w:lang w:eastAsia="zh-CN"/>
        </w:rPr>
        <w:t>сетей,</w:t>
      </w:r>
      <w:r w:rsidRPr="008314AD">
        <w:rPr>
          <w:rFonts w:ascii="Times New Roman" w:eastAsia="Times New Roman" w:hAnsi="Times New Roman" w:cs="Times New Roman"/>
          <w:spacing w:val="7"/>
          <w:sz w:val="24"/>
          <w:szCs w:val="24"/>
          <w:lang w:eastAsia="zh-CN"/>
        </w:rPr>
        <w:t xml:space="preserve"> </w:t>
      </w:r>
      <w:r w:rsidRPr="008314AD">
        <w:rPr>
          <w:rFonts w:ascii="Times New Roman" w:eastAsia="Times New Roman" w:hAnsi="Times New Roman" w:cs="Times New Roman"/>
          <w:sz w:val="24"/>
          <w:szCs w:val="24"/>
          <w:lang w:eastAsia="zh-CN"/>
        </w:rPr>
        <w:t>или</w:t>
      </w:r>
      <w:r w:rsidRPr="008314AD">
        <w:rPr>
          <w:rFonts w:ascii="Times New Roman" w:eastAsia="Times New Roman" w:hAnsi="Times New Roman" w:cs="Times New Roman"/>
          <w:spacing w:val="8"/>
          <w:sz w:val="24"/>
          <w:szCs w:val="24"/>
          <w:lang w:eastAsia="zh-CN"/>
        </w:rPr>
        <w:t xml:space="preserve"> </w:t>
      </w:r>
      <w:r w:rsidRPr="008314AD">
        <w:rPr>
          <w:rFonts w:ascii="Times New Roman" w:eastAsia="Times New Roman" w:hAnsi="Times New Roman" w:cs="Times New Roman"/>
          <w:sz w:val="24"/>
          <w:szCs w:val="24"/>
          <w:lang w:eastAsia="zh-CN"/>
        </w:rPr>
        <w:t>их</w:t>
      </w:r>
      <w:r w:rsidRPr="008314AD">
        <w:rPr>
          <w:rFonts w:ascii="Times New Roman" w:eastAsia="Times New Roman" w:hAnsi="Times New Roman" w:cs="Times New Roman"/>
          <w:spacing w:val="9"/>
          <w:sz w:val="24"/>
          <w:szCs w:val="24"/>
          <w:lang w:eastAsia="zh-CN"/>
        </w:rPr>
        <w:t xml:space="preserve"> </w:t>
      </w:r>
      <w:r w:rsidRPr="008314AD">
        <w:rPr>
          <w:rFonts w:ascii="Times New Roman" w:eastAsia="Times New Roman" w:hAnsi="Times New Roman" w:cs="Times New Roman"/>
          <w:sz w:val="24"/>
          <w:szCs w:val="24"/>
          <w:lang w:eastAsia="zh-CN"/>
        </w:rPr>
        <w:t>отключение</w:t>
      </w:r>
      <w:r w:rsidRPr="008314AD">
        <w:rPr>
          <w:rFonts w:ascii="Times New Roman" w:eastAsia="Times New Roman" w:hAnsi="Times New Roman" w:cs="Times New Roman"/>
          <w:spacing w:val="6"/>
          <w:sz w:val="24"/>
          <w:szCs w:val="24"/>
          <w:lang w:eastAsia="zh-CN"/>
        </w:rPr>
        <w:t xml:space="preserve"> </w:t>
      </w:r>
      <w:r w:rsidRPr="008314AD">
        <w:rPr>
          <w:rFonts w:ascii="Times New Roman" w:eastAsia="Times New Roman" w:hAnsi="Times New Roman" w:cs="Times New Roman"/>
          <w:sz w:val="24"/>
          <w:szCs w:val="24"/>
          <w:lang w:eastAsia="zh-CN"/>
        </w:rPr>
        <w:t>от</w:t>
      </w:r>
      <w:r w:rsidRPr="008314AD">
        <w:rPr>
          <w:rFonts w:ascii="Times New Roman" w:eastAsia="Times New Roman" w:hAnsi="Times New Roman" w:cs="Times New Roman"/>
          <w:spacing w:val="7"/>
          <w:sz w:val="24"/>
          <w:szCs w:val="24"/>
          <w:lang w:eastAsia="zh-CN"/>
        </w:rPr>
        <w:t xml:space="preserve"> </w:t>
      </w:r>
      <w:r w:rsidRPr="008314AD">
        <w:rPr>
          <w:rFonts w:ascii="Times New Roman" w:eastAsia="Times New Roman" w:hAnsi="Times New Roman" w:cs="Times New Roman"/>
          <w:sz w:val="24"/>
          <w:szCs w:val="24"/>
          <w:lang w:eastAsia="zh-CN"/>
        </w:rPr>
        <w:t>системы теплоснабжения; технологическое</w:t>
      </w:r>
      <w:r w:rsidRPr="008314AD">
        <w:rPr>
          <w:rFonts w:ascii="Times New Roman" w:eastAsia="Times New Roman" w:hAnsi="Times New Roman" w:cs="Times New Roman"/>
          <w:spacing w:val="59"/>
          <w:sz w:val="24"/>
          <w:szCs w:val="24"/>
          <w:lang w:eastAsia="zh-CN"/>
        </w:rPr>
        <w:t xml:space="preserve"> </w:t>
      </w:r>
      <w:r w:rsidRPr="008314AD">
        <w:rPr>
          <w:rFonts w:ascii="Times New Roman" w:eastAsia="Times New Roman" w:hAnsi="Times New Roman" w:cs="Times New Roman"/>
          <w:sz w:val="24"/>
          <w:szCs w:val="24"/>
          <w:lang w:eastAsia="zh-CN"/>
        </w:rPr>
        <w:t>объединение</w:t>
      </w:r>
      <w:r w:rsidRPr="008314AD">
        <w:rPr>
          <w:rFonts w:ascii="Times New Roman" w:eastAsia="Times New Roman" w:hAnsi="Times New Roman" w:cs="Times New Roman"/>
          <w:spacing w:val="59"/>
          <w:sz w:val="24"/>
          <w:szCs w:val="24"/>
          <w:lang w:eastAsia="zh-CN"/>
        </w:rPr>
        <w:t xml:space="preserve"> </w:t>
      </w:r>
      <w:r w:rsidRPr="008314AD">
        <w:rPr>
          <w:rFonts w:ascii="Times New Roman" w:eastAsia="Times New Roman" w:hAnsi="Times New Roman" w:cs="Times New Roman"/>
          <w:sz w:val="24"/>
          <w:szCs w:val="24"/>
          <w:lang w:eastAsia="zh-CN"/>
        </w:rPr>
        <w:t xml:space="preserve">или </w:t>
      </w:r>
      <w:r w:rsidRPr="008314AD">
        <w:rPr>
          <w:rFonts w:ascii="Times New Roman" w:eastAsia="Times New Roman" w:hAnsi="Times New Roman" w:cs="Times New Roman"/>
          <w:spacing w:val="1"/>
          <w:sz w:val="24"/>
          <w:szCs w:val="24"/>
          <w:lang w:eastAsia="zh-CN"/>
        </w:rPr>
        <w:t>разделение</w:t>
      </w:r>
      <w:r w:rsidRPr="008314AD">
        <w:rPr>
          <w:rFonts w:ascii="Times New Roman" w:eastAsia="Times New Roman" w:hAnsi="Times New Roman" w:cs="Times New Roman"/>
          <w:spacing w:val="59"/>
          <w:sz w:val="24"/>
          <w:szCs w:val="24"/>
          <w:lang w:eastAsia="zh-CN"/>
        </w:rPr>
        <w:t xml:space="preserve"> </w:t>
      </w:r>
      <w:r w:rsidRPr="008314AD">
        <w:rPr>
          <w:rFonts w:ascii="Times New Roman" w:eastAsia="Times New Roman" w:hAnsi="Times New Roman" w:cs="Times New Roman"/>
          <w:sz w:val="24"/>
          <w:szCs w:val="24"/>
          <w:lang w:eastAsia="zh-CN"/>
        </w:rPr>
        <w:t>систем теплоснабжения.</w:t>
      </w: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spacing w:val="-1"/>
          <w:sz w:val="24"/>
          <w:szCs w:val="24"/>
          <w:lang w:eastAsia="zh-CN"/>
        </w:rPr>
        <w:t xml:space="preserve">Сведения </w:t>
      </w:r>
      <w:r w:rsidRPr="008314AD">
        <w:rPr>
          <w:rFonts w:ascii="Times New Roman" w:eastAsia="Times New Roman" w:hAnsi="Times New Roman" w:cs="Times New Roman"/>
          <w:spacing w:val="-1"/>
          <w:sz w:val="24"/>
          <w:szCs w:val="24"/>
          <w:lang w:eastAsia="zh-CN"/>
        </w:rPr>
        <w:tab/>
      </w:r>
      <w:r w:rsidRPr="008314AD">
        <w:rPr>
          <w:rFonts w:ascii="Times New Roman" w:eastAsia="Times New Roman" w:hAnsi="Times New Roman" w:cs="Times New Roman"/>
          <w:sz w:val="24"/>
          <w:szCs w:val="24"/>
          <w:lang w:eastAsia="zh-CN"/>
        </w:rPr>
        <w:t>об</w:t>
      </w:r>
      <w:r w:rsidRPr="008314AD">
        <w:rPr>
          <w:rFonts w:ascii="Times New Roman" w:eastAsia="Times New Roman" w:hAnsi="Times New Roman" w:cs="Times New Roman"/>
          <w:sz w:val="24"/>
          <w:szCs w:val="24"/>
          <w:lang w:eastAsia="zh-CN"/>
        </w:rPr>
        <w:tab/>
        <w:t>изменении</w:t>
      </w:r>
      <w:r w:rsidRPr="008314AD">
        <w:rPr>
          <w:rFonts w:ascii="Times New Roman" w:eastAsia="Times New Roman" w:hAnsi="Times New Roman" w:cs="Times New Roman"/>
          <w:sz w:val="24"/>
          <w:szCs w:val="24"/>
          <w:lang w:eastAsia="zh-CN"/>
        </w:rPr>
        <w:tab/>
      </w:r>
      <w:r w:rsidRPr="008314AD">
        <w:rPr>
          <w:rFonts w:ascii="Times New Roman" w:eastAsia="Times New Roman" w:hAnsi="Times New Roman" w:cs="Times New Roman"/>
          <w:spacing w:val="-1"/>
          <w:sz w:val="24"/>
          <w:szCs w:val="24"/>
          <w:lang w:eastAsia="zh-CN"/>
        </w:rPr>
        <w:t>границ</w:t>
      </w:r>
      <w:r w:rsidRPr="008314AD">
        <w:rPr>
          <w:rFonts w:ascii="Times New Roman" w:eastAsia="Times New Roman" w:hAnsi="Times New Roman" w:cs="Times New Roman"/>
          <w:spacing w:val="-1"/>
          <w:sz w:val="24"/>
          <w:szCs w:val="24"/>
          <w:lang w:eastAsia="zh-CN"/>
        </w:rPr>
        <w:tab/>
        <w:t xml:space="preserve"> </w:t>
      </w:r>
      <w:r w:rsidRPr="008314AD">
        <w:rPr>
          <w:rFonts w:ascii="Times New Roman" w:eastAsia="Times New Roman" w:hAnsi="Times New Roman" w:cs="Times New Roman"/>
          <w:sz w:val="24"/>
          <w:szCs w:val="24"/>
          <w:lang w:eastAsia="zh-CN"/>
        </w:rPr>
        <w:t>зон</w:t>
      </w:r>
      <w:r w:rsidRPr="008314AD">
        <w:rPr>
          <w:rFonts w:ascii="Times New Roman" w:eastAsia="Times New Roman" w:hAnsi="Times New Roman" w:cs="Times New Roman"/>
          <w:sz w:val="24"/>
          <w:szCs w:val="24"/>
          <w:lang w:eastAsia="zh-CN"/>
        </w:rPr>
        <w:tab/>
      </w:r>
      <w:r w:rsidRPr="008314AD">
        <w:rPr>
          <w:rFonts w:ascii="Times New Roman" w:eastAsia="Times New Roman" w:hAnsi="Times New Roman" w:cs="Times New Roman"/>
          <w:spacing w:val="-1"/>
          <w:sz w:val="24"/>
          <w:szCs w:val="24"/>
          <w:lang w:eastAsia="zh-CN"/>
        </w:rPr>
        <w:t>деятельности</w:t>
      </w:r>
      <w:r w:rsidRPr="008314AD">
        <w:rPr>
          <w:rFonts w:ascii="Times New Roman" w:eastAsia="Times New Roman" w:hAnsi="Times New Roman" w:cs="Times New Roman"/>
          <w:spacing w:val="-1"/>
          <w:sz w:val="24"/>
          <w:szCs w:val="24"/>
          <w:lang w:eastAsia="zh-CN"/>
        </w:rPr>
        <w:tab/>
        <w:t xml:space="preserve">единой теплоснабжающей </w:t>
      </w:r>
      <w:r w:rsidRPr="008314AD">
        <w:rPr>
          <w:rFonts w:ascii="Times New Roman" w:eastAsia="Times New Roman" w:hAnsi="Times New Roman" w:cs="Times New Roman"/>
          <w:sz w:val="24"/>
          <w:szCs w:val="24"/>
          <w:lang w:eastAsia="zh-CN"/>
        </w:rPr>
        <w:t>организации,</w:t>
      </w:r>
      <w:r w:rsidRPr="008314AD">
        <w:rPr>
          <w:rFonts w:ascii="Times New Roman" w:eastAsia="Times New Roman" w:hAnsi="Times New Roman" w:cs="Times New Roman"/>
          <w:spacing w:val="52"/>
          <w:sz w:val="24"/>
          <w:szCs w:val="24"/>
          <w:lang w:eastAsia="zh-CN"/>
        </w:rPr>
        <w:t xml:space="preserve"> </w:t>
      </w:r>
      <w:r w:rsidRPr="008314AD">
        <w:rPr>
          <w:rFonts w:ascii="Times New Roman" w:eastAsia="Times New Roman" w:hAnsi="Times New Roman" w:cs="Times New Roman"/>
          <w:sz w:val="24"/>
          <w:szCs w:val="24"/>
          <w:lang w:eastAsia="zh-CN"/>
        </w:rPr>
        <w:t>а</w:t>
      </w:r>
      <w:r w:rsidRPr="008314AD">
        <w:rPr>
          <w:rFonts w:ascii="Times New Roman" w:eastAsia="Times New Roman" w:hAnsi="Times New Roman" w:cs="Times New Roman"/>
          <w:spacing w:val="51"/>
          <w:sz w:val="24"/>
          <w:szCs w:val="24"/>
          <w:lang w:eastAsia="zh-CN"/>
        </w:rPr>
        <w:t xml:space="preserve"> </w:t>
      </w:r>
      <w:r w:rsidRPr="008314AD">
        <w:rPr>
          <w:rFonts w:ascii="Times New Roman" w:eastAsia="Times New Roman" w:hAnsi="Times New Roman" w:cs="Times New Roman"/>
          <w:spacing w:val="-1"/>
          <w:sz w:val="24"/>
          <w:szCs w:val="24"/>
          <w:lang w:eastAsia="zh-CN"/>
        </w:rPr>
        <w:t>также</w:t>
      </w:r>
      <w:r w:rsidRPr="008314AD">
        <w:rPr>
          <w:rFonts w:ascii="Times New Roman" w:eastAsia="Times New Roman" w:hAnsi="Times New Roman" w:cs="Times New Roman"/>
          <w:spacing w:val="51"/>
          <w:sz w:val="24"/>
          <w:szCs w:val="24"/>
          <w:lang w:eastAsia="zh-CN"/>
        </w:rPr>
        <w:t xml:space="preserve"> </w:t>
      </w:r>
      <w:r w:rsidRPr="008314AD">
        <w:rPr>
          <w:rFonts w:ascii="Times New Roman" w:eastAsia="Times New Roman" w:hAnsi="Times New Roman" w:cs="Times New Roman"/>
          <w:sz w:val="24"/>
          <w:szCs w:val="24"/>
          <w:lang w:eastAsia="zh-CN"/>
        </w:rPr>
        <w:t>сведения</w:t>
      </w:r>
      <w:r w:rsidRPr="008314AD">
        <w:rPr>
          <w:rFonts w:ascii="Times New Roman" w:eastAsia="Times New Roman" w:hAnsi="Times New Roman" w:cs="Times New Roman"/>
          <w:spacing w:val="52"/>
          <w:sz w:val="24"/>
          <w:szCs w:val="24"/>
          <w:lang w:eastAsia="zh-CN"/>
        </w:rPr>
        <w:t xml:space="preserve"> </w:t>
      </w:r>
      <w:r w:rsidRPr="008314AD">
        <w:rPr>
          <w:rFonts w:ascii="Times New Roman" w:eastAsia="Times New Roman" w:hAnsi="Times New Roman" w:cs="Times New Roman"/>
          <w:sz w:val="24"/>
          <w:szCs w:val="24"/>
          <w:lang w:eastAsia="zh-CN"/>
        </w:rPr>
        <w:t>о</w:t>
      </w:r>
      <w:r w:rsidRPr="008314AD">
        <w:rPr>
          <w:rFonts w:ascii="Times New Roman" w:eastAsia="Times New Roman" w:hAnsi="Times New Roman" w:cs="Times New Roman"/>
          <w:spacing w:val="52"/>
          <w:sz w:val="24"/>
          <w:szCs w:val="24"/>
          <w:lang w:eastAsia="zh-CN"/>
        </w:rPr>
        <w:t xml:space="preserve"> </w:t>
      </w:r>
      <w:r w:rsidRPr="008314AD">
        <w:rPr>
          <w:rFonts w:ascii="Times New Roman" w:eastAsia="Times New Roman" w:hAnsi="Times New Roman" w:cs="Times New Roman"/>
          <w:sz w:val="24"/>
          <w:szCs w:val="24"/>
          <w:lang w:eastAsia="zh-CN"/>
        </w:rPr>
        <w:t>присвоении</w:t>
      </w:r>
      <w:r w:rsidRPr="008314AD">
        <w:rPr>
          <w:rFonts w:ascii="Times New Roman" w:eastAsia="Times New Roman" w:hAnsi="Times New Roman" w:cs="Times New Roman"/>
          <w:spacing w:val="54"/>
          <w:sz w:val="24"/>
          <w:szCs w:val="24"/>
          <w:lang w:eastAsia="zh-CN"/>
        </w:rPr>
        <w:t xml:space="preserve"> </w:t>
      </w:r>
      <w:r w:rsidRPr="008314AD">
        <w:rPr>
          <w:rFonts w:ascii="Times New Roman" w:eastAsia="Times New Roman" w:hAnsi="Times New Roman" w:cs="Times New Roman"/>
          <w:spacing w:val="-1"/>
          <w:sz w:val="24"/>
          <w:szCs w:val="24"/>
          <w:lang w:eastAsia="zh-CN"/>
        </w:rPr>
        <w:t>другой</w:t>
      </w:r>
      <w:r w:rsidRPr="008314AD">
        <w:rPr>
          <w:rFonts w:ascii="Times New Roman" w:eastAsia="Times New Roman" w:hAnsi="Times New Roman" w:cs="Times New Roman"/>
          <w:spacing w:val="54"/>
          <w:sz w:val="24"/>
          <w:szCs w:val="24"/>
          <w:lang w:eastAsia="zh-CN"/>
        </w:rPr>
        <w:t xml:space="preserve"> </w:t>
      </w:r>
      <w:r w:rsidRPr="008314AD">
        <w:rPr>
          <w:rFonts w:ascii="Times New Roman" w:eastAsia="Times New Roman" w:hAnsi="Times New Roman" w:cs="Times New Roman"/>
          <w:sz w:val="24"/>
          <w:szCs w:val="24"/>
          <w:lang w:eastAsia="zh-CN"/>
        </w:rPr>
        <w:t>организации</w:t>
      </w:r>
      <w:r w:rsidRPr="008314AD">
        <w:rPr>
          <w:rFonts w:ascii="Times New Roman" w:eastAsia="Times New Roman" w:hAnsi="Times New Roman" w:cs="Times New Roman"/>
          <w:spacing w:val="54"/>
          <w:sz w:val="24"/>
          <w:szCs w:val="24"/>
          <w:lang w:eastAsia="zh-CN"/>
        </w:rPr>
        <w:t xml:space="preserve"> </w:t>
      </w:r>
      <w:r w:rsidRPr="008314AD">
        <w:rPr>
          <w:rFonts w:ascii="Times New Roman" w:eastAsia="Times New Roman" w:hAnsi="Times New Roman" w:cs="Times New Roman"/>
          <w:spacing w:val="-1"/>
          <w:sz w:val="24"/>
          <w:szCs w:val="24"/>
          <w:lang w:eastAsia="zh-CN"/>
        </w:rPr>
        <w:t>статуса</w:t>
      </w:r>
      <w:r w:rsidRPr="008314AD">
        <w:rPr>
          <w:rFonts w:ascii="Times New Roman" w:eastAsia="Times New Roman" w:hAnsi="Times New Roman" w:cs="Times New Roman"/>
          <w:spacing w:val="51"/>
          <w:sz w:val="24"/>
          <w:szCs w:val="24"/>
          <w:lang w:eastAsia="zh-CN"/>
        </w:rPr>
        <w:t xml:space="preserve"> </w:t>
      </w:r>
      <w:r w:rsidRPr="008314AD">
        <w:rPr>
          <w:rFonts w:ascii="Times New Roman" w:eastAsia="Times New Roman" w:hAnsi="Times New Roman" w:cs="Times New Roman"/>
          <w:sz w:val="24"/>
          <w:szCs w:val="24"/>
          <w:lang w:eastAsia="zh-CN"/>
        </w:rPr>
        <w:t>единой</w:t>
      </w:r>
      <w:r w:rsidRPr="008314AD">
        <w:rPr>
          <w:rFonts w:ascii="Times New Roman" w:eastAsia="Times New Roman" w:hAnsi="Times New Roman" w:cs="Times New Roman"/>
          <w:spacing w:val="30"/>
          <w:sz w:val="24"/>
          <w:szCs w:val="24"/>
          <w:lang w:eastAsia="zh-CN"/>
        </w:rPr>
        <w:t xml:space="preserve"> </w:t>
      </w:r>
      <w:r w:rsidRPr="008314AD">
        <w:rPr>
          <w:rFonts w:ascii="Times New Roman" w:eastAsia="Times New Roman" w:hAnsi="Times New Roman" w:cs="Times New Roman"/>
          <w:spacing w:val="-1"/>
          <w:sz w:val="24"/>
          <w:szCs w:val="24"/>
          <w:lang w:eastAsia="zh-CN"/>
        </w:rPr>
        <w:t>теплоснабжающей</w:t>
      </w:r>
      <w:r w:rsidRPr="008314AD">
        <w:rPr>
          <w:rFonts w:ascii="Times New Roman" w:eastAsia="Times New Roman" w:hAnsi="Times New Roman" w:cs="Times New Roman"/>
          <w:spacing w:val="30"/>
          <w:sz w:val="24"/>
          <w:szCs w:val="24"/>
          <w:lang w:eastAsia="zh-CN"/>
        </w:rPr>
        <w:t xml:space="preserve"> </w:t>
      </w:r>
      <w:r w:rsidRPr="008314AD">
        <w:rPr>
          <w:rFonts w:ascii="Times New Roman" w:eastAsia="Times New Roman" w:hAnsi="Times New Roman" w:cs="Times New Roman"/>
          <w:sz w:val="24"/>
          <w:szCs w:val="24"/>
          <w:lang w:eastAsia="zh-CN"/>
        </w:rPr>
        <w:t>организации</w:t>
      </w:r>
      <w:r w:rsidRPr="008314AD">
        <w:rPr>
          <w:rFonts w:ascii="Times New Roman" w:eastAsia="Times New Roman" w:hAnsi="Times New Roman" w:cs="Times New Roman"/>
          <w:spacing w:val="27"/>
          <w:sz w:val="24"/>
          <w:szCs w:val="24"/>
          <w:lang w:eastAsia="zh-CN"/>
        </w:rPr>
        <w:t xml:space="preserve"> </w:t>
      </w:r>
      <w:r w:rsidRPr="008314AD">
        <w:rPr>
          <w:rFonts w:ascii="Times New Roman" w:eastAsia="Times New Roman" w:hAnsi="Times New Roman" w:cs="Times New Roman"/>
          <w:spacing w:val="-1"/>
          <w:sz w:val="24"/>
          <w:szCs w:val="24"/>
          <w:lang w:eastAsia="zh-CN"/>
        </w:rPr>
        <w:t>подлежат</w:t>
      </w:r>
      <w:r w:rsidRPr="008314AD">
        <w:rPr>
          <w:rFonts w:ascii="Times New Roman" w:eastAsia="Times New Roman" w:hAnsi="Times New Roman" w:cs="Times New Roman"/>
          <w:spacing w:val="29"/>
          <w:sz w:val="24"/>
          <w:szCs w:val="24"/>
          <w:lang w:eastAsia="zh-CN"/>
        </w:rPr>
        <w:t xml:space="preserve"> </w:t>
      </w:r>
      <w:r w:rsidRPr="008314AD">
        <w:rPr>
          <w:rFonts w:ascii="Times New Roman" w:eastAsia="Times New Roman" w:hAnsi="Times New Roman" w:cs="Times New Roman"/>
          <w:spacing w:val="-1"/>
          <w:sz w:val="24"/>
          <w:szCs w:val="24"/>
          <w:lang w:eastAsia="zh-CN"/>
        </w:rPr>
        <w:t>внесению</w:t>
      </w:r>
      <w:r w:rsidRPr="008314AD">
        <w:rPr>
          <w:rFonts w:ascii="Times New Roman" w:eastAsia="Times New Roman" w:hAnsi="Times New Roman" w:cs="Times New Roman"/>
          <w:spacing w:val="29"/>
          <w:sz w:val="24"/>
          <w:szCs w:val="24"/>
          <w:lang w:eastAsia="zh-CN"/>
        </w:rPr>
        <w:t xml:space="preserve"> </w:t>
      </w:r>
      <w:r w:rsidRPr="008314AD">
        <w:rPr>
          <w:rFonts w:ascii="Times New Roman" w:eastAsia="Times New Roman" w:hAnsi="Times New Roman" w:cs="Times New Roman"/>
          <w:sz w:val="24"/>
          <w:szCs w:val="24"/>
          <w:lang w:eastAsia="zh-CN"/>
        </w:rPr>
        <w:t>в</w:t>
      </w:r>
      <w:r w:rsidRPr="008314AD">
        <w:rPr>
          <w:rFonts w:ascii="Times New Roman" w:eastAsia="Times New Roman" w:hAnsi="Times New Roman" w:cs="Times New Roman"/>
          <w:spacing w:val="28"/>
          <w:sz w:val="24"/>
          <w:szCs w:val="24"/>
          <w:lang w:eastAsia="zh-CN"/>
        </w:rPr>
        <w:t xml:space="preserve"> </w:t>
      </w:r>
      <w:r w:rsidRPr="008314AD">
        <w:rPr>
          <w:rFonts w:ascii="Times New Roman" w:eastAsia="Times New Roman" w:hAnsi="Times New Roman" w:cs="Times New Roman"/>
          <w:sz w:val="24"/>
          <w:szCs w:val="24"/>
          <w:lang w:eastAsia="zh-CN"/>
        </w:rPr>
        <w:t>схему</w:t>
      </w:r>
      <w:r w:rsidRPr="008314AD">
        <w:rPr>
          <w:rFonts w:ascii="Times New Roman" w:eastAsia="Times New Roman" w:hAnsi="Times New Roman" w:cs="Times New Roman"/>
          <w:spacing w:val="21"/>
          <w:sz w:val="24"/>
          <w:szCs w:val="24"/>
          <w:lang w:eastAsia="zh-CN"/>
        </w:rPr>
        <w:t xml:space="preserve"> </w:t>
      </w:r>
      <w:r w:rsidRPr="008314AD">
        <w:rPr>
          <w:rFonts w:ascii="Times New Roman" w:eastAsia="Times New Roman" w:hAnsi="Times New Roman" w:cs="Times New Roman"/>
          <w:sz w:val="24"/>
          <w:szCs w:val="24"/>
          <w:lang w:eastAsia="zh-CN"/>
        </w:rPr>
        <w:lastRenderedPageBreak/>
        <w:t>теплоснабжения</w:t>
      </w:r>
      <w:r w:rsidRPr="008314AD">
        <w:rPr>
          <w:rFonts w:ascii="Times New Roman" w:eastAsia="Times New Roman" w:hAnsi="Times New Roman" w:cs="Times New Roman"/>
          <w:spacing w:val="28"/>
          <w:sz w:val="24"/>
          <w:szCs w:val="24"/>
          <w:lang w:eastAsia="zh-CN"/>
        </w:rPr>
        <w:t xml:space="preserve"> </w:t>
      </w:r>
      <w:r w:rsidRPr="008314AD">
        <w:rPr>
          <w:rFonts w:ascii="Times New Roman" w:eastAsia="Times New Roman" w:hAnsi="Times New Roman" w:cs="Times New Roman"/>
          <w:sz w:val="24"/>
          <w:szCs w:val="24"/>
          <w:lang w:eastAsia="zh-CN"/>
        </w:rPr>
        <w:t>при</w:t>
      </w:r>
      <w:r w:rsidRPr="008314AD">
        <w:rPr>
          <w:rFonts w:ascii="Times New Roman" w:eastAsia="Times New Roman" w:hAnsi="Times New Roman" w:cs="Times New Roman"/>
          <w:spacing w:val="27"/>
          <w:sz w:val="24"/>
          <w:szCs w:val="24"/>
          <w:lang w:eastAsia="zh-CN"/>
        </w:rPr>
        <w:t xml:space="preserve"> </w:t>
      </w:r>
      <w:r w:rsidRPr="008314AD">
        <w:rPr>
          <w:rFonts w:ascii="Times New Roman" w:eastAsia="Times New Roman" w:hAnsi="Times New Roman" w:cs="Times New Roman"/>
          <w:spacing w:val="-1"/>
          <w:sz w:val="24"/>
          <w:szCs w:val="24"/>
          <w:lang w:eastAsia="zh-CN"/>
        </w:rPr>
        <w:t>ее</w:t>
      </w:r>
      <w:r w:rsidRPr="008314AD">
        <w:rPr>
          <w:rFonts w:ascii="Times New Roman" w:eastAsia="Times New Roman" w:hAnsi="Times New Roman" w:cs="Times New Roman"/>
          <w:spacing w:val="56"/>
          <w:sz w:val="24"/>
          <w:szCs w:val="24"/>
          <w:lang w:eastAsia="zh-CN"/>
        </w:rPr>
        <w:t xml:space="preserve"> </w:t>
      </w:r>
      <w:r w:rsidRPr="008314AD">
        <w:rPr>
          <w:rFonts w:ascii="Times New Roman" w:eastAsia="Times New Roman" w:hAnsi="Times New Roman" w:cs="Times New Roman"/>
          <w:sz w:val="24"/>
          <w:szCs w:val="24"/>
          <w:lang w:eastAsia="zh-CN"/>
        </w:rPr>
        <w:t>актуализации.</w:t>
      </w:r>
    </w:p>
    <w:p w:rsidR="008314AD" w:rsidRPr="008314AD" w:rsidRDefault="008314AD" w:rsidP="008314AD">
      <w:pPr>
        <w:widowControl w:val="0"/>
        <w:suppressAutoHyphens/>
        <w:spacing w:after="0" w:line="360" w:lineRule="auto"/>
        <w:ind w:right="106"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sz w:val="24"/>
          <w:szCs w:val="24"/>
          <w:lang w:eastAsia="zh-CN"/>
        </w:rPr>
        <w:t xml:space="preserve">Согласно Постановлению Правительства РФ от 8 августа 2012 г. № 808 «Об организации теплоснабжения в Российской Федерации и о внесении изменений в некоторые акты Правительства Российской Федерации», предлагается определить на роль ЕТО – </w:t>
      </w:r>
      <w:r w:rsidRPr="008314AD">
        <w:rPr>
          <w:rFonts w:ascii="Times New Roman" w:eastAsia="Times New Roman" w:hAnsi="Times New Roman" w:cs="Times New Roman"/>
          <w:b/>
          <w:sz w:val="24"/>
          <w:szCs w:val="24"/>
          <w:lang w:eastAsia="zh-CN"/>
        </w:rPr>
        <w:t>ООО "Кошурниковские энергосети"</w:t>
      </w:r>
      <w:r w:rsidRPr="008314AD">
        <w:rPr>
          <w:rFonts w:ascii="Times New Roman" w:eastAsia="Times New Roman" w:hAnsi="Times New Roman" w:cs="Times New Roman"/>
          <w:b/>
          <w:spacing w:val="-1"/>
          <w:sz w:val="24"/>
          <w:szCs w:val="24"/>
          <w:lang w:eastAsia="zh-CN"/>
        </w:rPr>
        <w:t xml:space="preserve"> </w:t>
      </w:r>
      <w:r w:rsidRPr="008314AD">
        <w:rPr>
          <w:rFonts w:ascii="Times New Roman" w:eastAsia="Times New Roman" w:hAnsi="Times New Roman" w:cs="Times New Roman"/>
          <w:sz w:val="24"/>
          <w:szCs w:val="24"/>
          <w:lang w:eastAsia="zh-CN"/>
        </w:rPr>
        <w:t xml:space="preserve"> для зон действия котельных, как организацию, способную в лучшей мере обеспечить надежность теплоснабжения в соответствующих системах теплоснабжения.</w:t>
      </w:r>
    </w:p>
    <w:p w:rsidR="008314AD" w:rsidRPr="008314AD" w:rsidRDefault="008314AD" w:rsidP="008314AD">
      <w:pPr>
        <w:widowControl w:val="0"/>
        <w:suppressAutoHyphens/>
        <w:spacing w:after="0" w:line="240" w:lineRule="auto"/>
        <w:ind w:firstLine="851"/>
        <w:jc w:val="center"/>
        <w:rPr>
          <w:rFonts w:ascii="Times New Roman" w:eastAsia="Times New Roman" w:hAnsi="Times New Roman" w:cs="Times New Roman"/>
          <w:b/>
          <w:bCs/>
          <w:sz w:val="24"/>
          <w:szCs w:val="24"/>
          <w:lang w:eastAsia="zh-CN"/>
        </w:rPr>
      </w:pPr>
      <w:bookmarkStart w:id="49" w:name="__RefHeading__84_1009750011"/>
      <w:bookmarkEnd w:id="49"/>
      <w:r w:rsidRPr="008314AD">
        <w:rPr>
          <w:rFonts w:ascii="Times New Roman" w:eastAsia="Times New Roman" w:hAnsi="Times New Roman" w:cs="Times New Roman"/>
          <w:b/>
          <w:bCs/>
          <w:i/>
          <w:sz w:val="24"/>
          <w:szCs w:val="24"/>
          <w:lang w:eastAsia="zh-CN"/>
        </w:rPr>
        <w:t>Раздел 9. Решение о распределении тепловой нагрузки между источниками тепловой энергии</w:t>
      </w:r>
    </w:p>
    <w:p w:rsidR="008314AD" w:rsidRPr="008314AD" w:rsidRDefault="008314AD" w:rsidP="008314AD">
      <w:pPr>
        <w:widowControl w:val="0"/>
        <w:suppressAutoHyphens/>
        <w:spacing w:after="0" w:line="350" w:lineRule="auto"/>
        <w:ind w:right="142"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spacing w:val="-1"/>
          <w:sz w:val="24"/>
          <w:szCs w:val="24"/>
          <w:lang w:eastAsia="zh-CN"/>
        </w:rPr>
        <w:t>На</w:t>
      </w:r>
      <w:r w:rsidRPr="008314AD">
        <w:rPr>
          <w:rFonts w:ascii="Times New Roman" w:eastAsia="Times New Roman" w:hAnsi="Times New Roman" w:cs="Times New Roman"/>
          <w:spacing w:val="11"/>
          <w:sz w:val="24"/>
          <w:szCs w:val="24"/>
          <w:lang w:eastAsia="zh-CN"/>
        </w:rPr>
        <w:t xml:space="preserve"> </w:t>
      </w:r>
      <w:r w:rsidRPr="008314AD">
        <w:rPr>
          <w:rFonts w:ascii="Times New Roman" w:eastAsia="Times New Roman" w:hAnsi="Times New Roman" w:cs="Times New Roman"/>
          <w:spacing w:val="-1"/>
          <w:sz w:val="24"/>
          <w:szCs w:val="24"/>
          <w:lang w:eastAsia="zh-CN"/>
        </w:rPr>
        <w:t>территории</w:t>
      </w:r>
      <w:r w:rsidRPr="008314AD">
        <w:rPr>
          <w:rFonts w:ascii="Times New Roman" w:eastAsia="Times New Roman" w:hAnsi="Times New Roman" w:cs="Times New Roman"/>
          <w:spacing w:val="9"/>
          <w:sz w:val="24"/>
          <w:szCs w:val="24"/>
          <w:lang w:eastAsia="zh-CN"/>
        </w:rPr>
        <w:t xml:space="preserve"> </w:t>
      </w:r>
      <w:r w:rsidRPr="008314AD">
        <w:rPr>
          <w:rFonts w:ascii="Times New Roman" w:eastAsia="Times New Roman" w:hAnsi="Times New Roman" w:cs="Times New Roman"/>
          <w:spacing w:val="-1"/>
          <w:sz w:val="24"/>
          <w:szCs w:val="24"/>
          <w:lang w:eastAsia="zh-CN"/>
        </w:rPr>
        <w:t xml:space="preserve">с. Кочергино </w:t>
      </w:r>
      <w:r w:rsidRPr="008314AD">
        <w:rPr>
          <w:rFonts w:ascii="Times New Roman" w:eastAsia="Times New Roman" w:hAnsi="Times New Roman" w:cs="Times New Roman"/>
          <w:spacing w:val="6"/>
          <w:sz w:val="24"/>
          <w:szCs w:val="24"/>
          <w:lang w:eastAsia="zh-CN"/>
        </w:rPr>
        <w:t>действуют</w:t>
      </w:r>
      <w:r w:rsidRPr="008314AD">
        <w:rPr>
          <w:rFonts w:ascii="Times New Roman" w:eastAsia="Times New Roman" w:hAnsi="Times New Roman" w:cs="Times New Roman"/>
          <w:spacing w:val="15"/>
          <w:sz w:val="24"/>
          <w:szCs w:val="24"/>
          <w:lang w:eastAsia="zh-CN"/>
        </w:rPr>
        <w:t xml:space="preserve"> </w:t>
      </w:r>
      <w:r w:rsidRPr="008314AD">
        <w:rPr>
          <w:rFonts w:ascii="Times New Roman" w:eastAsia="Times New Roman" w:hAnsi="Times New Roman" w:cs="Times New Roman"/>
          <w:sz w:val="24"/>
          <w:szCs w:val="24"/>
          <w:lang w:eastAsia="zh-CN"/>
        </w:rPr>
        <w:t>2</w:t>
      </w:r>
      <w:r w:rsidRPr="008314AD">
        <w:rPr>
          <w:rFonts w:ascii="Times New Roman" w:eastAsia="Times New Roman" w:hAnsi="Times New Roman" w:cs="Times New Roman"/>
          <w:spacing w:val="10"/>
          <w:sz w:val="24"/>
          <w:szCs w:val="24"/>
          <w:lang w:eastAsia="zh-CN"/>
        </w:rPr>
        <w:t xml:space="preserve"> </w:t>
      </w:r>
      <w:r w:rsidRPr="008314AD">
        <w:rPr>
          <w:rFonts w:ascii="Times New Roman" w:eastAsia="Times New Roman" w:hAnsi="Times New Roman" w:cs="Times New Roman"/>
          <w:spacing w:val="-1"/>
          <w:sz w:val="24"/>
          <w:szCs w:val="24"/>
          <w:lang w:eastAsia="zh-CN"/>
        </w:rPr>
        <w:t>источника</w:t>
      </w:r>
      <w:r w:rsidRPr="008314AD">
        <w:rPr>
          <w:rFonts w:ascii="Times New Roman" w:eastAsia="Times New Roman" w:hAnsi="Times New Roman" w:cs="Times New Roman"/>
          <w:spacing w:val="8"/>
          <w:sz w:val="24"/>
          <w:szCs w:val="24"/>
          <w:lang w:eastAsia="zh-CN"/>
        </w:rPr>
        <w:t xml:space="preserve"> </w:t>
      </w:r>
      <w:r w:rsidRPr="008314AD">
        <w:rPr>
          <w:rFonts w:ascii="Times New Roman" w:eastAsia="Times New Roman" w:hAnsi="Times New Roman" w:cs="Times New Roman"/>
          <w:spacing w:val="-1"/>
          <w:sz w:val="24"/>
          <w:szCs w:val="24"/>
          <w:lang w:eastAsia="zh-CN"/>
        </w:rPr>
        <w:t>теплоснабжения.</w:t>
      </w:r>
      <w:r w:rsidRPr="008314AD">
        <w:rPr>
          <w:rFonts w:ascii="Times New Roman" w:eastAsia="Times New Roman" w:hAnsi="Times New Roman" w:cs="Times New Roman"/>
          <w:spacing w:val="10"/>
          <w:sz w:val="24"/>
          <w:szCs w:val="24"/>
          <w:lang w:eastAsia="zh-CN"/>
        </w:rPr>
        <w:t xml:space="preserve"> </w:t>
      </w:r>
    </w:p>
    <w:p w:rsidR="008314AD" w:rsidRPr="008314AD" w:rsidRDefault="008314AD" w:rsidP="008314AD">
      <w:pPr>
        <w:widowControl w:val="0"/>
        <w:suppressAutoHyphens/>
        <w:spacing w:before="8" w:after="0" w:line="360" w:lineRule="auto"/>
        <w:ind w:right="146"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spacing w:val="-1"/>
          <w:sz w:val="24"/>
          <w:szCs w:val="24"/>
          <w:lang w:eastAsia="zh-CN"/>
        </w:rPr>
        <w:t>Дефицитов</w:t>
      </w:r>
      <w:r w:rsidRPr="008314AD">
        <w:rPr>
          <w:rFonts w:ascii="Times New Roman" w:eastAsia="Times New Roman" w:hAnsi="Times New Roman" w:cs="Times New Roman"/>
          <w:spacing w:val="40"/>
          <w:sz w:val="24"/>
          <w:szCs w:val="24"/>
          <w:lang w:eastAsia="zh-CN"/>
        </w:rPr>
        <w:t xml:space="preserve"> </w:t>
      </w:r>
      <w:r w:rsidRPr="008314AD">
        <w:rPr>
          <w:rFonts w:ascii="Times New Roman" w:eastAsia="Times New Roman" w:hAnsi="Times New Roman" w:cs="Times New Roman"/>
          <w:spacing w:val="-2"/>
          <w:sz w:val="24"/>
          <w:szCs w:val="24"/>
          <w:lang w:eastAsia="zh-CN"/>
        </w:rPr>
        <w:t>тепловой</w:t>
      </w:r>
      <w:r w:rsidRPr="008314AD">
        <w:rPr>
          <w:rFonts w:ascii="Times New Roman" w:eastAsia="Times New Roman" w:hAnsi="Times New Roman" w:cs="Times New Roman"/>
          <w:spacing w:val="42"/>
          <w:sz w:val="24"/>
          <w:szCs w:val="24"/>
          <w:lang w:eastAsia="zh-CN"/>
        </w:rPr>
        <w:t xml:space="preserve"> </w:t>
      </w:r>
      <w:r w:rsidRPr="008314AD">
        <w:rPr>
          <w:rFonts w:ascii="Times New Roman" w:eastAsia="Times New Roman" w:hAnsi="Times New Roman" w:cs="Times New Roman"/>
          <w:spacing w:val="-1"/>
          <w:sz w:val="24"/>
          <w:szCs w:val="24"/>
          <w:lang w:eastAsia="zh-CN"/>
        </w:rPr>
        <w:t>мощности</w:t>
      </w:r>
      <w:r w:rsidRPr="008314AD">
        <w:rPr>
          <w:rFonts w:ascii="Times New Roman" w:eastAsia="Times New Roman" w:hAnsi="Times New Roman" w:cs="Times New Roman"/>
          <w:spacing w:val="39"/>
          <w:sz w:val="24"/>
          <w:szCs w:val="24"/>
          <w:lang w:eastAsia="zh-CN"/>
        </w:rPr>
        <w:t xml:space="preserve"> </w:t>
      </w:r>
      <w:r w:rsidRPr="008314AD">
        <w:rPr>
          <w:rFonts w:ascii="Times New Roman" w:eastAsia="Times New Roman" w:hAnsi="Times New Roman" w:cs="Times New Roman"/>
          <w:spacing w:val="-1"/>
          <w:sz w:val="24"/>
          <w:szCs w:val="24"/>
          <w:lang w:eastAsia="zh-CN"/>
        </w:rPr>
        <w:t>на</w:t>
      </w:r>
      <w:r w:rsidRPr="008314AD">
        <w:rPr>
          <w:rFonts w:ascii="Times New Roman" w:eastAsia="Times New Roman" w:hAnsi="Times New Roman" w:cs="Times New Roman"/>
          <w:spacing w:val="41"/>
          <w:sz w:val="24"/>
          <w:szCs w:val="24"/>
          <w:lang w:eastAsia="zh-CN"/>
        </w:rPr>
        <w:t xml:space="preserve"> </w:t>
      </w:r>
      <w:r w:rsidRPr="008314AD">
        <w:rPr>
          <w:rFonts w:ascii="Times New Roman" w:eastAsia="Times New Roman" w:hAnsi="Times New Roman" w:cs="Times New Roman"/>
          <w:spacing w:val="-1"/>
          <w:sz w:val="24"/>
          <w:szCs w:val="24"/>
          <w:lang w:eastAsia="zh-CN"/>
        </w:rPr>
        <w:t>источниках</w:t>
      </w:r>
      <w:r w:rsidRPr="008314AD">
        <w:rPr>
          <w:rFonts w:ascii="Times New Roman" w:eastAsia="Times New Roman" w:hAnsi="Times New Roman" w:cs="Times New Roman"/>
          <w:spacing w:val="42"/>
          <w:sz w:val="24"/>
          <w:szCs w:val="24"/>
          <w:lang w:eastAsia="zh-CN"/>
        </w:rPr>
        <w:t xml:space="preserve"> </w:t>
      </w:r>
      <w:r w:rsidRPr="008314AD">
        <w:rPr>
          <w:rFonts w:ascii="Times New Roman" w:eastAsia="Times New Roman" w:hAnsi="Times New Roman" w:cs="Times New Roman"/>
          <w:spacing w:val="-2"/>
          <w:sz w:val="24"/>
          <w:szCs w:val="24"/>
          <w:lang w:eastAsia="zh-CN"/>
        </w:rPr>
        <w:t>тепловой</w:t>
      </w:r>
      <w:r w:rsidRPr="008314AD">
        <w:rPr>
          <w:rFonts w:ascii="Times New Roman" w:eastAsia="Times New Roman" w:hAnsi="Times New Roman" w:cs="Times New Roman"/>
          <w:spacing w:val="41"/>
          <w:sz w:val="24"/>
          <w:szCs w:val="24"/>
          <w:lang w:eastAsia="zh-CN"/>
        </w:rPr>
        <w:t xml:space="preserve"> </w:t>
      </w:r>
      <w:r w:rsidRPr="008314AD">
        <w:rPr>
          <w:rFonts w:ascii="Times New Roman" w:eastAsia="Times New Roman" w:hAnsi="Times New Roman" w:cs="Times New Roman"/>
          <w:spacing w:val="-1"/>
          <w:sz w:val="24"/>
          <w:szCs w:val="24"/>
          <w:lang w:eastAsia="zh-CN"/>
        </w:rPr>
        <w:t>энергии,</w:t>
      </w:r>
      <w:r w:rsidRPr="008314AD">
        <w:rPr>
          <w:rFonts w:ascii="Times New Roman" w:eastAsia="Times New Roman" w:hAnsi="Times New Roman" w:cs="Times New Roman"/>
          <w:spacing w:val="43"/>
          <w:sz w:val="24"/>
          <w:szCs w:val="24"/>
          <w:lang w:eastAsia="zh-CN"/>
        </w:rPr>
        <w:t xml:space="preserve"> </w:t>
      </w:r>
      <w:r w:rsidRPr="008314AD">
        <w:rPr>
          <w:rFonts w:ascii="Times New Roman" w:eastAsia="Times New Roman" w:hAnsi="Times New Roman" w:cs="Times New Roman"/>
          <w:spacing w:val="-1"/>
          <w:sz w:val="24"/>
          <w:szCs w:val="24"/>
          <w:lang w:eastAsia="zh-CN"/>
        </w:rPr>
        <w:t>расположенных</w:t>
      </w:r>
      <w:r w:rsidRPr="008314AD">
        <w:rPr>
          <w:rFonts w:ascii="Times New Roman" w:eastAsia="Times New Roman" w:hAnsi="Times New Roman" w:cs="Times New Roman"/>
          <w:spacing w:val="19"/>
          <w:sz w:val="24"/>
          <w:szCs w:val="24"/>
          <w:lang w:eastAsia="zh-CN"/>
        </w:rPr>
        <w:t xml:space="preserve"> </w:t>
      </w:r>
      <w:r w:rsidRPr="008314AD">
        <w:rPr>
          <w:rFonts w:ascii="Times New Roman" w:eastAsia="Times New Roman" w:hAnsi="Times New Roman" w:cs="Times New Roman"/>
          <w:sz w:val="24"/>
          <w:szCs w:val="24"/>
          <w:lang w:eastAsia="zh-CN"/>
        </w:rPr>
        <w:t>в с. Кочергино нет.</w:t>
      </w:r>
      <w:r w:rsidRPr="008314AD">
        <w:rPr>
          <w:rFonts w:ascii="Times New Roman" w:eastAsia="Times New Roman" w:hAnsi="Times New Roman" w:cs="Times New Roman"/>
          <w:spacing w:val="31"/>
          <w:sz w:val="24"/>
          <w:szCs w:val="24"/>
          <w:lang w:eastAsia="zh-CN"/>
        </w:rPr>
        <w:t xml:space="preserve"> </w:t>
      </w:r>
    </w:p>
    <w:p w:rsidR="008314AD" w:rsidRPr="008314AD" w:rsidRDefault="008314AD" w:rsidP="008314AD">
      <w:pPr>
        <w:widowControl w:val="0"/>
        <w:suppressAutoHyphens/>
        <w:spacing w:after="0" w:line="240" w:lineRule="auto"/>
        <w:ind w:firstLine="851"/>
        <w:jc w:val="center"/>
        <w:rPr>
          <w:rFonts w:ascii="Times New Roman" w:eastAsia="Times New Roman" w:hAnsi="Times New Roman" w:cs="Times New Roman"/>
          <w:b/>
          <w:bCs/>
          <w:sz w:val="24"/>
          <w:szCs w:val="24"/>
          <w:lang w:eastAsia="zh-CN"/>
        </w:rPr>
      </w:pPr>
      <w:bookmarkStart w:id="50" w:name="__RefHeading__86_1009750011"/>
      <w:bookmarkEnd w:id="50"/>
      <w:r w:rsidRPr="008314AD">
        <w:rPr>
          <w:rFonts w:ascii="Times New Roman" w:eastAsia="Calibri" w:hAnsi="Times New Roman" w:cs="Times New Roman"/>
          <w:b/>
          <w:bCs/>
          <w:i/>
          <w:sz w:val="24"/>
          <w:szCs w:val="24"/>
          <w:lang w:eastAsia="zh-CN"/>
        </w:rPr>
        <w:t>Раздел 10. Решения по бесхозяйным тепловым сетям</w:t>
      </w:r>
    </w:p>
    <w:p w:rsidR="008314AD" w:rsidRPr="008314AD" w:rsidRDefault="008314AD" w:rsidP="008314AD">
      <w:pPr>
        <w:spacing w:before="14" w:line="260" w:lineRule="exact"/>
        <w:rPr>
          <w:rFonts w:ascii="Times New Roman" w:eastAsia="Calibri" w:hAnsi="Times New Roman" w:cs="Times New Roman"/>
          <w:i/>
          <w:color w:val="FF0000"/>
          <w:sz w:val="24"/>
          <w:szCs w:val="24"/>
          <w:lang w:eastAsia="ru-RU"/>
        </w:rPr>
      </w:pPr>
    </w:p>
    <w:p w:rsidR="008314AD" w:rsidRPr="008314AD" w:rsidRDefault="008314AD" w:rsidP="008314AD">
      <w:pPr>
        <w:widowControl w:val="0"/>
        <w:suppressAutoHyphens/>
        <w:spacing w:after="0" w:line="360" w:lineRule="auto"/>
        <w:ind w:right="143"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spacing w:val="-1"/>
          <w:sz w:val="24"/>
          <w:szCs w:val="24"/>
          <w:lang w:eastAsia="zh-CN"/>
        </w:rPr>
        <w:t>Статья</w:t>
      </w:r>
      <w:r w:rsidRPr="008314AD">
        <w:rPr>
          <w:rFonts w:ascii="Times New Roman" w:eastAsia="Times New Roman" w:hAnsi="Times New Roman" w:cs="Times New Roman"/>
          <w:spacing w:val="6"/>
          <w:sz w:val="24"/>
          <w:szCs w:val="24"/>
          <w:lang w:eastAsia="zh-CN"/>
        </w:rPr>
        <w:t xml:space="preserve"> </w:t>
      </w:r>
      <w:r w:rsidRPr="008314AD">
        <w:rPr>
          <w:rFonts w:ascii="Times New Roman" w:eastAsia="Times New Roman" w:hAnsi="Times New Roman" w:cs="Times New Roman"/>
          <w:sz w:val="24"/>
          <w:szCs w:val="24"/>
          <w:lang w:eastAsia="zh-CN"/>
        </w:rPr>
        <w:t>15,</w:t>
      </w:r>
      <w:r w:rsidRPr="008314AD">
        <w:rPr>
          <w:rFonts w:ascii="Times New Roman" w:eastAsia="Times New Roman" w:hAnsi="Times New Roman" w:cs="Times New Roman"/>
          <w:spacing w:val="5"/>
          <w:sz w:val="24"/>
          <w:szCs w:val="24"/>
          <w:lang w:eastAsia="zh-CN"/>
        </w:rPr>
        <w:t xml:space="preserve"> </w:t>
      </w:r>
      <w:r w:rsidRPr="008314AD">
        <w:rPr>
          <w:rFonts w:ascii="Times New Roman" w:eastAsia="Times New Roman" w:hAnsi="Times New Roman" w:cs="Times New Roman"/>
          <w:spacing w:val="-1"/>
          <w:sz w:val="24"/>
          <w:szCs w:val="24"/>
          <w:lang w:eastAsia="zh-CN"/>
        </w:rPr>
        <w:t>пункт</w:t>
      </w:r>
      <w:r w:rsidRPr="008314AD">
        <w:rPr>
          <w:rFonts w:ascii="Times New Roman" w:eastAsia="Times New Roman" w:hAnsi="Times New Roman" w:cs="Times New Roman"/>
          <w:spacing w:val="6"/>
          <w:sz w:val="24"/>
          <w:szCs w:val="24"/>
          <w:lang w:eastAsia="zh-CN"/>
        </w:rPr>
        <w:t xml:space="preserve"> </w:t>
      </w:r>
      <w:r w:rsidRPr="008314AD">
        <w:rPr>
          <w:rFonts w:ascii="Times New Roman" w:eastAsia="Times New Roman" w:hAnsi="Times New Roman" w:cs="Times New Roman"/>
          <w:sz w:val="24"/>
          <w:szCs w:val="24"/>
          <w:lang w:eastAsia="zh-CN"/>
        </w:rPr>
        <w:t>6.</w:t>
      </w:r>
      <w:r w:rsidRPr="008314AD">
        <w:rPr>
          <w:rFonts w:ascii="Times New Roman" w:eastAsia="Times New Roman" w:hAnsi="Times New Roman" w:cs="Times New Roman"/>
          <w:spacing w:val="5"/>
          <w:sz w:val="24"/>
          <w:szCs w:val="24"/>
          <w:lang w:eastAsia="zh-CN"/>
        </w:rPr>
        <w:t xml:space="preserve"> </w:t>
      </w:r>
      <w:r w:rsidRPr="008314AD">
        <w:rPr>
          <w:rFonts w:ascii="Times New Roman" w:eastAsia="Times New Roman" w:hAnsi="Times New Roman" w:cs="Times New Roman"/>
          <w:spacing w:val="-1"/>
          <w:sz w:val="24"/>
          <w:szCs w:val="24"/>
          <w:lang w:eastAsia="zh-CN"/>
        </w:rPr>
        <w:t>Федерального</w:t>
      </w:r>
      <w:r w:rsidRPr="008314AD">
        <w:rPr>
          <w:rFonts w:ascii="Times New Roman" w:eastAsia="Times New Roman" w:hAnsi="Times New Roman" w:cs="Times New Roman"/>
          <w:spacing w:val="7"/>
          <w:sz w:val="24"/>
          <w:szCs w:val="24"/>
          <w:lang w:eastAsia="zh-CN"/>
        </w:rPr>
        <w:t xml:space="preserve"> </w:t>
      </w:r>
      <w:r w:rsidRPr="008314AD">
        <w:rPr>
          <w:rFonts w:ascii="Times New Roman" w:eastAsia="Times New Roman" w:hAnsi="Times New Roman" w:cs="Times New Roman"/>
          <w:spacing w:val="-2"/>
          <w:sz w:val="24"/>
          <w:szCs w:val="24"/>
          <w:lang w:eastAsia="zh-CN"/>
        </w:rPr>
        <w:t>закона</w:t>
      </w:r>
      <w:r w:rsidRPr="008314AD">
        <w:rPr>
          <w:rFonts w:ascii="Times New Roman" w:eastAsia="Times New Roman" w:hAnsi="Times New Roman" w:cs="Times New Roman"/>
          <w:spacing w:val="8"/>
          <w:sz w:val="24"/>
          <w:szCs w:val="24"/>
          <w:lang w:eastAsia="zh-CN"/>
        </w:rPr>
        <w:t xml:space="preserve"> </w:t>
      </w:r>
      <w:r w:rsidRPr="008314AD">
        <w:rPr>
          <w:rFonts w:ascii="Times New Roman" w:eastAsia="Times New Roman" w:hAnsi="Times New Roman" w:cs="Times New Roman"/>
          <w:sz w:val="24"/>
          <w:szCs w:val="24"/>
          <w:lang w:eastAsia="zh-CN"/>
        </w:rPr>
        <w:t>от</w:t>
      </w:r>
      <w:r w:rsidRPr="008314AD">
        <w:rPr>
          <w:rFonts w:ascii="Times New Roman" w:eastAsia="Times New Roman" w:hAnsi="Times New Roman" w:cs="Times New Roman"/>
          <w:spacing w:val="3"/>
          <w:sz w:val="24"/>
          <w:szCs w:val="24"/>
          <w:lang w:eastAsia="zh-CN"/>
        </w:rPr>
        <w:t xml:space="preserve"> </w:t>
      </w:r>
      <w:r w:rsidRPr="008314AD">
        <w:rPr>
          <w:rFonts w:ascii="Times New Roman" w:eastAsia="Times New Roman" w:hAnsi="Times New Roman" w:cs="Times New Roman"/>
          <w:sz w:val="24"/>
          <w:szCs w:val="24"/>
          <w:lang w:eastAsia="zh-CN"/>
        </w:rPr>
        <w:t>27</w:t>
      </w:r>
      <w:r w:rsidRPr="008314AD">
        <w:rPr>
          <w:rFonts w:ascii="Times New Roman" w:eastAsia="Times New Roman" w:hAnsi="Times New Roman" w:cs="Times New Roman"/>
          <w:spacing w:val="7"/>
          <w:sz w:val="24"/>
          <w:szCs w:val="24"/>
          <w:lang w:eastAsia="zh-CN"/>
        </w:rPr>
        <w:t xml:space="preserve"> </w:t>
      </w:r>
      <w:r w:rsidRPr="008314AD">
        <w:rPr>
          <w:rFonts w:ascii="Times New Roman" w:eastAsia="Times New Roman" w:hAnsi="Times New Roman" w:cs="Times New Roman"/>
          <w:spacing w:val="-1"/>
          <w:sz w:val="24"/>
          <w:szCs w:val="24"/>
          <w:lang w:eastAsia="zh-CN"/>
        </w:rPr>
        <w:t>июля</w:t>
      </w:r>
      <w:r w:rsidRPr="008314AD">
        <w:rPr>
          <w:rFonts w:ascii="Times New Roman" w:eastAsia="Times New Roman" w:hAnsi="Times New Roman" w:cs="Times New Roman"/>
          <w:spacing w:val="6"/>
          <w:sz w:val="24"/>
          <w:szCs w:val="24"/>
          <w:lang w:eastAsia="zh-CN"/>
        </w:rPr>
        <w:t xml:space="preserve"> </w:t>
      </w:r>
      <w:r w:rsidRPr="008314AD">
        <w:rPr>
          <w:rFonts w:ascii="Times New Roman" w:eastAsia="Times New Roman" w:hAnsi="Times New Roman" w:cs="Times New Roman"/>
          <w:spacing w:val="-1"/>
          <w:sz w:val="24"/>
          <w:szCs w:val="24"/>
          <w:lang w:eastAsia="zh-CN"/>
        </w:rPr>
        <w:t>2010</w:t>
      </w:r>
      <w:r w:rsidRPr="008314AD">
        <w:rPr>
          <w:rFonts w:ascii="Times New Roman" w:eastAsia="Times New Roman" w:hAnsi="Times New Roman" w:cs="Times New Roman"/>
          <w:spacing w:val="7"/>
          <w:sz w:val="24"/>
          <w:szCs w:val="24"/>
          <w:lang w:eastAsia="zh-CN"/>
        </w:rPr>
        <w:t xml:space="preserve"> </w:t>
      </w:r>
      <w:r w:rsidRPr="008314AD">
        <w:rPr>
          <w:rFonts w:ascii="Times New Roman" w:eastAsia="Times New Roman" w:hAnsi="Times New Roman" w:cs="Times New Roman"/>
          <w:spacing w:val="-2"/>
          <w:sz w:val="24"/>
          <w:szCs w:val="24"/>
          <w:lang w:eastAsia="zh-CN"/>
        </w:rPr>
        <w:t>года</w:t>
      </w:r>
      <w:r w:rsidRPr="008314AD">
        <w:rPr>
          <w:rFonts w:ascii="Times New Roman" w:eastAsia="Times New Roman" w:hAnsi="Times New Roman" w:cs="Times New Roman"/>
          <w:spacing w:val="6"/>
          <w:sz w:val="24"/>
          <w:szCs w:val="24"/>
          <w:lang w:eastAsia="zh-CN"/>
        </w:rPr>
        <w:t xml:space="preserve"> </w:t>
      </w:r>
      <w:r w:rsidRPr="008314AD">
        <w:rPr>
          <w:rFonts w:ascii="Times New Roman" w:eastAsia="Times New Roman" w:hAnsi="Times New Roman" w:cs="Times New Roman"/>
          <w:sz w:val="24"/>
          <w:szCs w:val="24"/>
          <w:lang w:eastAsia="zh-CN"/>
        </w:rPr>
        <w:t>№</w:t>
      </w:r>
      <w:r w:rsidRPr="008314AD">
        <w:rPr>
          <w:rFonts w:ascii="Times New Roman" w:eastAsia="Times New Roman" w:hAnsi="Times New Roman" w:cs="Times New Roman"/>
          <w:spacing w:val="7"/>
          <w:sz w:val="24"/>
          <w:szCs w:val="24"/>
          <w:lang w:eastAsia="zh-CN"/>
        </w:rPr>
        <w:t xml:space="preserve"> </w:t>
      </w:r>
      <w:r w:rsidRPr="008314AD">
        <w:rPr>
          <w:rFonts w:ascii="Times New Roman" w:eastAsia="Times New Roman" w:hAnsi="Times New Roman" w:cs="Times New Roman"/>
          <w:sz w:val="24"/>
          <w:szCs w:val="24"/>
          <w:lang w:eastAsia="zh-CN"/>
        </w:rPr>
        <w:t>190-ФЗ:</w:t>
      </w:r>
      <w:r w:rsidRPr="008314AD">
        <w:rPr>
          <w:rFonts w:ascii="Times New Roman" w:eastAsia="Times New Roman" w:hAnsi="Times New Roman" w:cs="Times New Roman"/>
          <w:spacing w:val="7"/>
          <w:sz w:val="24"/>
          <w:szCs w:val="24"/>
          <w:lang w:eastAsia="zh-CN"/>
        </w:rPr>
        <w:t xml:space="preserve"> </w:t>
      </w:r>
      <w:r w:rsidRPr="008314AD">
        <w:rPr>
          <w:rFonts w:ascii="Times New Roman" w:eastAsia="Times New Roman" w:hAnsi="Times New Roman" w:cs="Times New Roman"/>
          <w:spacing w:val="-1"/>
          <w:sz w:val="24"/>
          <w:szCs w:val="24"/>
          <w:lang w:eastAsia="zh-CN"/>
        </w:rPr>
        <w:t>«В</w:t>
      </w:r>
      <w:r w:rsidRPr="008314AD">
        <w:rPr>
          <w:rFonts w:ascii="Times New Roman" w:eastAsia="Times New Roman" w:hAnsi="Times New Roman" w:cs="Times New Roman"/>
          <w:spacing w:val="47"/>
          <w:sz w:val="24"/>
          <w:szCs w:val="24"/>
          <w:lang w:eastAsia="zh-CN"/>
        </w:rPr>
        <w:t xml:space="preserve"> </w:t>
      </w:r>
      <w:r w:rsidRPr="008314AD">
        <w:rPr>
          <w:rFonts w:ascii="Times New Roman" w:eastAsia="Times New Roman" w:hAnsi="Times New Roman" w:cs="Times New Roman"/>
          <w:spacing w:val="-1"/>
          <w:sz w:val="24"/>
          <w:szCs w:val="24"/>
          <w:lang w:eastAsia="zh-CN"/>
        </w:rPr>
        <w:t>случае</w:t>
      </w:r>
      <w:r w:rsidRPr="008314AD">
        <w:rPr>
          <w:rFonts w:ascii="Times New Roman" w:eastAsia="Times New Roman" w:hAnsi="Times New Roman" w:cs="Times New Roman"/>
          <w:spacing w:val="4"/>
          <w:sz w:val="24"/>
          <w:szCs w:val="24"/>
          <w:lang w:eastAsia="zh-CN"/>
        </w:rPr>
        <w:t xml:space="preserve"> </w:t>
      </w:r>
      <w:r w:rsidRPr="008314AD">
        <w:rPr>
          <w:rFonts w:ascii="Times New Roman" w:eastAsia="Times New Roman" w:hAnsi="Times New Roman" w:cs="Times New Roman"/>
          <w:spacing w:val="-1"/>
          <w:sz w:val="24"/>
          <w:szCs w:val="24"/>
          <w:lang w:eastAsia="zh-CN"/>
        </w:rPr>
        <w:t>выявления</w:t>
      </w:r>
      <w:r w:rsidRPr="008314AD">
        <w:rPr>
          <w:rFonts w:ascii="Times New Roman" w:eastAsia="Times New Roman" w:hAnsi="Times New Roman" w:cs="Times New Roman"/>
          <w:spacing w:val="1"/>
          <w:sz w:val="24"/>
          <w:szCs w:val="24"/>
          <w:lang w:eastAsia="zh-CN"/>
        </w:rPr>
        <w:t xml:space="preserve"> </w:t>
      </w:r>
      <w:r w:rsidRPr="008314AD">
        <w:rPr>
          <w:rFonts w:ascii="Times New Roman" w:eastAsia="Times New Roman" w:hAnsi="Times New Roman" w:cs="Times New Roman"/>
          <w:spacing w:val="-1"/>
          <w:sz w:val="24"/>
          <w:szCs w:val="24"/>
          <w:lang w:eastAsia="zh-CN"/>
        </w:rPr>
        <w:t>бесхозяйных</w:t>
      </w:r>
      <w:r w:rsidRPr="008314AD">
        <w:rPr>
          <w:rFonts w:ascii="Times New Roman" w:eastAsia="Times New Roman" w:hAnsi="Times New Roman" w:cs="Times New Roman"/>
          <w:spacing w:val="4"/>
          <w:sz w:val="24"/>
          <w:szCs w:val="24"/>
          <w:lang w:eastAsia="zh-CN"/>
        </w:rPr>
        <w:t xml:space="preserve"> </w:t>
      </w:r>
      <w:r w:rsidRPr="008314AD">
        <w:rPr>
          <w:rFonts w:ascii="Times New Roman" w:eastAsia="Times New Roman" w:hAnsi="Times New Roman" w:cs="Times New Roman"/>
          <w:spacing w:val="-1"/>
          <w:sz w:val="24"/>
          <w:szCs w:val="24"/>
          <w:lang w:eastAsia="zh-CN"/>
        </w:rPr>
        <w:t>тепловых</w:t>
      </w:r>
      <w:r w:rsidRPr="008314AD">
        <w:rPr>
          <w:rFonts w:ascii="Times New Roman" w:eastAsia="Times New Roman" w:hAnsi="Times New Roman" w:cs="Times New Roman"/>
          <w:spacing w:val="5"/>
          <w:sz w:val="24"/>
          <w:szCs w:val="24"/>
          <w:lang w:eastAsia="zh-CN"/>
        </w:rPr>
        <w:t xml:space="preserve"> </w:t>
      </w:r>
      <w:r w:rsidRPr="008314AD">
        <w:rPr>
          <w:rFonts w:ascii="Times New Roman" w:eastAsia="Times New Roman" w:hAnsi="Times New Roman" w:cs="Times New Roman"/>
          <w:spacing w:val="-1"/>
          <w:sz w:val="24"/>
          <w:szCs w:val="24"/>
          <w:lang w:eastAsia="zh-CN"/>
        </w:rPr>
        <w:t>сетей</w:t>
      </w:r>
      <w:r w:rsidRPr="008314AD">
        <w:rPr>
          <w:rFonts w:ascii="Times New Roman" w:eastAsia="Times New Roman" w:hAnsi="Times New Roman" w:cs="Times New Roman"/>
          <w:spacing w:val="1"/>
          <w:sz w:val="24"/>
          <w:szCs w:val="24"/>
          <w:lang w:eastAsia="zh-CN"/>
        </w:rPr>
        <w:t xml:space="preserve"> </w:t>
      </w:r>
      <w:r w:rsidRPr="008314AD">
        <w:rPr>
          <w:rFonts w:ascii="Times New Roman" w:eastAsia="Times New Roman" w:hAnsi="Times New Roman" w:cs="Times New Roman"/>
          <w:spacing w:val="-1"/>
          <w:sz w:val="24"/>
          <w:szCs w:val="24"/>
          <w:lang w:eastAsia="zh-CN"/>
        </w:rPr>
        <w:t>(тепловых</w:t>
      </w:r>
      <w:r w:rsidRPr="008314AD">
        <w:rPr>
          <w:rFonts w:ascii="Times New Roman" w:eastAsia="Times New Roman" w:hAnsi="Times New Roman" w:cs="Times New Roman"/>
          <w:spacing w:val="2"/>
          <w:sz w:val="24"/>
          <w:szCs w:val="24"/>
          <w:lang w:eastAsia="zh-CN"/>
        </w:rPr>
        <w:t xml:space="preserve"> </w:t>
      </w:r>
      <w:r w:rsidRPr="008314AD">
        <w:rPr>
          <w:rFonts w:ascii="Times New Roman" w:eastAsia="Times New Roman" w:hAnsi="Times New Roman" w:cs="Times New Roman"/>
          <w:spacing w:val="-1"/>
          <w:sz w:val="24"/>
          <w:szCs w:val="24"/>
          <w:lang w:eastAsia="zh-CN"/>
        </w:rPr>
        <w:t>сетей,</w:t>
      </w:r>
      <w:r w:rsidRPr="008314AD">
        <w:rPr>
          <w:rFonts w:ascii="Times New Roman" w:eastAsia="Times New Roman" w:hAnsi="Times New Roman" w:cs="Times New Roman"/>
          <w:spacing w:val="3"/>
          <w:sz w:val="24"/>
          <w:szCs w:val="24"/>
          <w:lang w:eastAsia="zh-CN"/>
        </w:rPr>
        <w:t xml:space="preserve"> </w:t>
      </w:r>
      <w:r w:rsidRPr="008314AD">
        <w:rPr>
          <w:rFonts w:ascii="Times New Roman" w:eastAsia="Times New Roman" w:hAnsi="Times New Roman" w:cs="Times New Roman"/>
          <w:sz w:val="24"/>
          <w:szCs w:val="24"/>
          <w:lang w:eastAsia="zh-CN"/>
        </w:rPr>
        <w:t>не</w:t>
      </w:r>
      <w:r w:rsidRPr="008314AD">
        <w:rPr>
          <w:rFonts w:ascii="Times New Roman" w:eastAsia="Times New Roman" w:hAnsi="Times New Roman" w:cs="Times New Roman"/>
          <w:spacing w:val="1"/>
          <w:sz w:val="24"/>
          <w:szCs w:val="24"/>
          <w:lang w:eastAsia="zh-CN"/>
        </w:rPr>
        <w:t xml:space="preserve"> </w:t>
      </w:r>
      <w:r w:rsidRPr="008314AD">
        <w:rPr>
          <w:rFonts w:ascii="Times New Roman" w:eastAsia="Times New Roman" w:hAnsi="Times New Roman" w:cs="Times New Roman"/>
          <w:spacing w:val="-1"/>
          <w:sz w:val="24"/>
          <w:szCs w:val="24"/>
          <w:lang w:eastAsia="zh-CN"/>
        </w:rPr>
        <w:t>имеющих</w:t>
      </w:r>
      <w:r w:rsidRPr="008314AD">
        <w:rPr>
          <w:rFonts w:ascii="Times New Roman" w:eastAsia="Times New Roman" w:hAnsi="Times New Roman" w:cs="Times New Roman"/>
          <w:spacing w:val="43"/>
          <w:sz w:val="24"/>
          <w:szCs w:val="24"/>
          <w:lang w:eastAsia="zh-CN"/>
        </w:rPr>
        <w:t xml:space="preserve"> </w:t>
      </w:r>
      <w:r w:rsidRPr="008314AD">
        <w:rPr>
          <w:rFonts w:ascii="Times New Roman" w:eastAsia="Times New Roman" w:hAnsi="Times New Roman" w:cs="Times New Roman"/>
          <w:spacing w:val="-1"/>
          <w:sz w:val="24"/>
          <w:szCs w:val="24"/>
          <w:lang w:eastAsia="zh-CN"/>
        </w:rPr>
        <w:t>эксплуатирующей</w:t>
      </w:r>
      <w:r w:rsidRPr="008314AD">
        <w:rPr>
          <w:rFonts w:ascii="Times New Roman" w:eastAsia="Times New Roman" w:hAnsi="Times New Roman" w:cs="Times New Roman"/>
          <w:spacing w:val="57"/>
          <w:sz w:val="24"/>
          <w:szCs w:val="24"/>
          <w:lang w:eastAsia="zh-CN"/>
        </w:rPr>
        <w:t xml:space="preserve"> </w:t>
      </w:r>
      <w:r w:rsidRPr="008314AD">
        <w:rPr>
          <w:rFonts w:ascii="Times New Roman" w:eastAsia="Times New Roman" w:hAnsi="Times New Roman" w:cs="Times New Roman"/>
          <w:spacing w:val="-1"/>
          <w:sz w:val="24"/>
          <w:szCs w:val="24"/>
          <w:lang w:eastAsia="zh-CN"/>
        </w:rPr>
        <w:t>организации)</w:t>
      </w:r>
      <w:r w:rsidRPr="008314AD">
        <w:rPr>
          <w:rFonts w:ascii="Times New Roman" w:eastAsia="Times New Roman" w:hAnsi="Times New Roman" w:cs="Times New Roman"/>
          <w:spacing w:val="54"/>
          <w:sz w:val="24"/>
          <w:szCs w:val="24"/>
          <w:lang w:eastAsia="zh-CN"/>
        </w:rPr>
        <w:t xml:space="preserve"> </w:t>
      </w:r>
      <w:r w:rsidRPr="008314AD">
        <w:rPr>
          <w:rFonts w:ascii="Times New Roman" w:eastAsia="Times New Roman" w:hAnsi="Times New Roman" w:cs="Times New Roman"/>
          <w:spacing w:val="-1"/>
          <w:sz w:val="24"/>
          <w:szCs w:val="24"/>
          <w:lang w:eastAsia="zh-CN"/>
        </w:rPr>
        <w:t>орган</w:t>
      </w:r>
      <w:r w:rsidRPr="008314AD">
        <w:rPr>
          <w:rFonts w:ascii="Times New Roman" w:eastAsia="Times New Roman" w:hAnsi="Times New Roman" w:cs="Times New Roman"/>
          <w:spacing w:val="55"/>
          <w:sz w:val="24"/>
          <w:szCs w:val="24"/>
          <w:lang w:eastAsia="zh-CN"/>
        </w:rPr>
        <w:t xml:space="preserve"> </w:t>
      </w:r>
      <w:r w:rsidRPr="008314AD">
        <w:rPr>
          <w:rFonts w:ascii="Times New Roman" w:eastAsia="Times New Roman" w:hAnsi="Times New Roman" w:cs="Times New Roman"/>
          <w:spacing w:val="-1"/>
          <w:sz w:val="24"/>
          <w:szCs w:val="24"/>
          <w:lang w:eastAsia="zh-CN"/>
        </w:rPr>
        <w:t>местного</w:t>
      </w:r>
      <w:r w:rsidRPr="008314AD">
        <w:rPr>
          <w:rFonts w:ascii="Times New Roman" w:eastAsia="Times New Roman" w:hAnsi="Times New Roman" w:cs="Times New Roman"/>
          <w:spacing w:val="57"/>
          <w:sz w:val="24"/>
          <w:szCs w:val="24"/>
          <w:lang w:eastAsia="zh-CN"/>
        </w:rPr>
        <w:t xml:space="preserve"> </w:t>
      </w:r>
      <w:r w:rsidRPr="008314AD">
        <w:rPr>
          <w:rFonts w:ascii="Times New Roman" w:eastAsia="Times New Roman" w:hAnsi="Times New Roman" w:cs="Times New Roman"/>
          <w:spacing w:val="-1"/>
          <w:sz w:val="24"/>
          <w:szCs w:val="24"/>
          <w:lang w:eastAsia="zh-CN"/>
        </w:rPr>
        <w:t>самоуправления</w:t>
      </w:r>
      <w:r w:rsidRPr="008314AD">
        <w:rPr>
          <w:rFonts w:ascii="Times New Roman" w:eastAsia="Times New Roman" w:hAnsi="Times New Roman" w:cs="Times New Roman"/>
          <w:spacing w:val="54"/>
          <w:sz w:val="24"/>
          <w:szCs w:val="24"/>
          <w:lang w:eastAsia="zh-CN"/>
        </w:rPr>
        <w:t xml:space="preserve"> </w:t>
      </w:r>
      <w:r w:rsidRPr="008314AD">
        <w:rPr>
          <w:rFonts w:ascii="Times New Roman" w:eastAsia="Times New Roman" w:hAnsi="Times New Roman" w:cs="Times New Roman"/>
          <w:spacing w:val="-1"/>
          <w:sz w:val="24"/>
          <w:szCs w:val="24"/>
          <w:lang w:eastAsia="zh-CN"/>
        </w:rPr>
        <w:t>поселения</w:t>
      </w:r>
      <w:r w:rsidRPr="008314AD">
        <w:rPr>
          <w:rFonts w:ascii="Times New Roman" w:eastAsia="Times New Roman" w:hAnsi="Times New Roman" w:cs="Times New Roman"/>
          <w:spacing w:val="54"/>
          <w:sz w:val="24"/>
          <w:szCs w:val="24"/>
          <w:lang w:eastAsia="zh-CN"/>
        </w:rPr>
        <w:t xml:space="preserve"> </w:t>
      </w:r>
      <w:r w:rsidRPr="008314AD">
        <w:rPr>
          <w:rFonts w:ascii="Times New Roman" w:eastAsia="Times New Roman" w:hAnsi="Times New Roman" w:cs="Times New Roman"/>
          <w:spacing w:val="-1"/>
          <w:sz w:val="24"/>
          <w:szCs w:val="24"/>
          <w:lang w:eastAsia="zh-CN"/>
        </w:rPr>
        <w:t>или</w:t>
      </w:r>
      <w:r w:rsidRPr="008314AD">
        <w:rPr>
          <w:rFonts w:ascii="Times New Roman" w:eastAsia="Times New Roman" w:hAnsi="Times New Roman" w:cs="Times New Roman"/>
          <w:spacing w:val="45"/>
          <w:sz w:val="24"/>
          <w:szCs w:val="24"/>
          <w:lang w:eastAsia="zh-CN"/>
        </w:rPr>
        <w:t xml:space="preserve"> </w:t>
      </w:r>
      <w:r w:rsidRPr="008314AD">
        <w:rPr>
          <w:rFonts w:ascii="Times New Roman" w:eastAsia="Times New Roman" w:hAnsi="Times New Roman" w:cs="Times New Roman"/>
          <w:spacing w:val="-1"/>
          <w:sz w:val="24"/>
          <w:szCs w:val="24"/>
          <w:lang w:eastAsia="zh-CN"/>
        </w:rPr>
        <w:t>городского</w:t>
      </w:r>
      <w:r w:rsidRPr="008314AD">
        <w:rPr>
          <w:rFonts w:ascii="Times New Roman" w:eastAsia="Times New Roman" w:hAnsi="Times New Roman" w:cs="Times New Roman"/>
          <w:spacing w:val="28"/>
          <w:sz w:val="24"/>
          <w:szCs w:val="24"/>
          <w:lang w:eastAsia="zh-CN"/>
        </w:rPr>
        <w:t xml:space="preserve"> </w:t>
      </w:r>
      <w:r w:rsidRPr="008314AD">
        <w:rPr>
          <w:rFonts w:ascii="Times New Roman" w:eastAsia="Times New Roman" w:hAnsi="Times New Roman" w:cs="Times New Roman"/>
          <w:spacing w:val="-1"/>
          <w:sz w:val="24"/>
          <w:szCs w:val="24"/>
          <w:lang w:eastAsia="zh-CN"/>
        </w:rPr>
        <w:t>округа</w:t>
      </w:r>
      <w:r w:rsidRPr="008314AD">
        <w:rPr>
          <w:rFonts w:ascii="Times New Roman" w:eastAsia="Times New Roman" w:hAnsi="Times New Roman" w:cs="Times New Roman"/>
          <w:spacing w:val="30"/>
          <w:sz w:val="24"/>
          <w:szCs w:val="24"/>
          <w:lang w:eastAsia="zh-CN"/>
        </w:rPr>
        <w:t xml:space="preserve"> </w:t>
      </w:r>
      <w:r w:rsidRPr="008314AD">
        <w:rPr>
          <w:rFonts w:ascii="Times New Roman" w:eastAsia="Times New Roman" w:hAnsi="Times New Roman" w:cs="Times New Roman"/>
          <w:sz w:val="24"/>
          <w:szCs w:val="24"/>
          <w:lang w:eastAsia="zh-CN"/>
        </w:rPr>
        <w:t>до</w:t>
      </w:r>
      <w:r w:rsidRPr="008314AD">
        <w:rPr>
          <w:rFonts w:ascii="Times New Roman" w:eastAsia="Times New Roman" w:hAnsi="Times New Roman" w:cs="Times New Roman"/>
          <w:spacing w:val="29"/>
          <w:sz w:val="24"/>
          <w:szCs w:val="24"/>
          <w:lang w:eastAsia="zh-CN"/>
        </w:rPr>
        <w:t xml:space="preserve"> </w:t>
      </w:r>
      <w:r w:rsidRPr="008314AD">
        <w:rPr>
          <w:rFonts w:ascii="Times New Roman" w:eastAsia="Times New Roman" w:hAnsi="Times New Roman" w:cs="Times New Roman"/>
          <w:spacing w:val="-2"/>
          <w:sz w:val="24"/>
          <w:szCs w:val="24"/>
          <w:lang w:eastAsia="zh-CN"/>
        </w:rPr>
        <w:t>признания</w:t>
      </w:r>
      <w:r w:rsidRPr="008314AD">
        <w:rPr>
          <w:rFonts w:ascii="Times New Roman" w:eastAsia="Times New Roman" w:hAnsi="Times New Roman" w:cs="Times New Roman"/>
          <w:spacing w:val="31"/>
          <w:sz w:val="24"/>
          <w:szCs w:val="24"/>
          <w:lang w:eastAsia="zh-CN"/>
        </w:rPr>
        <w:t xml:space="preserve"> </w:t>
      </w:r>
      <w:r w:rsidRPr="008314AD">
        <w:rPr>
          <w:rFonts w:ascii="Times New Roman" w:eastAsia="Times New Roman" w:hAnsi="Times New Roman" w:cs="Times New Roman"/>
          <w:spacing w:val="-1"/>
          <w:sz w:val="24"/>
          <w:szCs w:val="24"/>
          <w:lang w:eastAsia="zh-CN"/>
        </w:rPr>
        <w:t>права</w:t>
      </w:r>
      <w:r w:rsidRPr="008314AD">
        <w:rPr>
          <w:rFonts w:ascii="Times New Roman" w:eastAsia="Times New Roman" w:hAnsi="Times New Roman" w:cs="Times New Roman"/>
          <w:spacing w:val="27"/>
          <w:sz w:val="24"/>
          <w:szCs w:val="24"/>
          <w:lang w:eastAsia="zh-CN"/>
        </w:rPr>
        <w:t xml:space="preserve"> </w:t>
      </w:r>
      <w:r w:rsidRPr="008314AD">
        <w:rPr>
          <w:rFonts w:ascii="Times New Roman" w:eastAsia="Times New Roman" w:hAnsi="Times New Roman" w:cs="Times New Roman"/>
          <w:spacing w:val="-1"/>
          <w:sz w:val="24"/>
          <w:szCs w:val="24"/>
          <w:lang w:eastAsia="zh-CN"/>
        </w:rPr>
        <w:t>собственности</w:t>
      </w:r>
      <w:r w:rsidRPr="008314AD">
        <w:rPr>
          <w:rFonts w:ascii="Times New Roman" w:eastAsia="Times New Roman" w:hAnsi="Times New Roman" w:cs="Times New Roman"/>
          <w:spacing w:val="28"/>
          <w:sz w:val="24"/>
          <w:szCs w:val="24"/>
          <w:lang w:eastAsia="zh-CN"/>
        </w:rPr>
        <w:t xml:space="preserve"> </w:t>
      </w:r>
      <w:r w:rsidRPr="008314AD">
        <w:rPr>
          <w:rFonts w:ascii="Times New Roman" w:eastAsia="Times New Roman" w:hAnsi="Times New Roman" w:cs="Times New Roman"/>
          <w:sz w:val="24"/>
          <w:szCs w:val="24"/>
          <w:lang w:eastAsia="zh-CN"/>
        </w:rPr>
        <w:t>на</w:t>
      </w:r>
      <w:r w:rsidRPr="008314AD">
        <w:rPr>
          <w:rFonts w:ascii="Times New Roman" w:eastAsia="Times New Roman" w:hAnsi="Times New Roman" w:cs="Times New Roman"/>
          <w:spacing w:val="28"/>
          <w:sz w:val="24"/>
          <w:szCs w:val="24"/>
          <w:lang w:eastAsia="zh-CN"/>
        </w:rPr>
        <w:t xml:space="preserve"> </w:t>
      </w:r>
      <w:r w:rsidRPr="008314AD">
        <w:rPr>
          <w:rFonts w:ascii="Times New Roman" w:eastAsia="Times New Roman" w:hAnsi="Times New Roman" w:cs="Times New Roman"/>
          <w:spacing w:val="-1"/>
          <w:sz w:val="24"/>
          <w:szCs w:val="24"/>
          <w:lang w:eastAsia="zh-CN"/>
        </w:rPr>
        <w:t>указанные</w:t>
      </w:r>
      <w:r w:rsidRPr="008314AD">
        <w:rPr>
          <w:rFonts w:ascii="Times New Roman" w:eastAsia="Times New Roman" w:hAnsi="Times New Roman" w:cs="Times New Roman"/>
          <w:spacing w:val="28"/>
          <w:sz w:val="24"/>
          <w:szCs w:val="24"/>
          <w:lang w:eastAsia="zh-CN"/>
        </w:rPr>
        <w:t xml:space="preserve"> </w:t>
      </w:r>
      <w:r w:rsidRPr="008314AD">
        <w:rPr>
          <w:rFonts w:ascii="Times New Roman" w:eastAsia="Times New Roman" w:hAnsi="Times New Roman" w:cs="Times New Roman"/>
          <w:spacing w:val="-2"/>
          <w:sz w:val="24"/>
          <w:szCs w:val="24"/>
          <w:lang w:eastAsia="zh-CN"/>
        </w:rPr>
        <w:t>бесхозяйные</w:t>
      </w:r>
      <w:r w:rsidRPr="008314AD">
        <w:rPr>
          <w:rFonts w:ascii="Times New Roman" w:eastAsia="Times New Roman" w:hAnsi="Times New Roman" w:cs="Times New Roman"/>
          <w:spacing w:val="61"/>
          <w:sz w:val="24"/>
          <w:szCs w:val="24"/>
          <w:lang w:eastAsia="zh-CN"/>
        </w:rPr>
        <w:t xml:space="preserve"> </w:t>
      </w:r>
      <w:r w:rsidRPr="008314AD">
        <w:rPr>
          <w:rFonts w:ascii="Times New Roman" w:eastAsia="Times New Roman" w:hAnsi="Times New Roman" w:cs="Times New Roman"/>
          <w:spacing w:val="-1"/>
          <w:sz w:val="24"/>
          <w:szCs w:val="24"/>
          <w:lang w:eastAsia="zh-CN"/>
        </w:rPr>
        <w:t>тепловые</w:t>
      </w:r>
      <w:r w:rsidRPr="008314AD">
        <w:rPr>
          <w:rFonts w:ascii="Times New Roman" w:eastAsia="Times New Roman" w:hAnsi="Times New Roman" w:cs="Times New Roman"/>
          <w:spacing w:val="30"/>
          <w:sz w:val="24"/>
          <w:szCs w:val="24"/>
          <w:lang w:eastAsia="zh-CN"/>
        </w:rPr>
        <w:t xml:space="preserve"> </w:t>
      </w:r>
      <w:r w:rsidRPr="008314AD">
        <w:rPr>
          <w:rFonts w:ascii="Times New Roman" w:eastAsia="Times New Roman" w:hAnsi="Times New Roman" w:cs="Times New Roman"/>
          <w:sz w:val="24"/>
          <w:szCs w:val="24"/>
          <w:lang w:eastAsia="zh-CN"/>
        </w:rPr>
        <w:t>сети</w:t>
      </w:r>
      <w:r w:rsidRPr="008314AD">
        <w:rPr>
          <w:rFonts w:ascii="Times New Roman" w:eastAsia="Times New Roman" w:hAnsi="Times New Roman" w:cs="Times New Roman"/>
          <w:spacing w:val="31"/>
          <w:sz w:val="24"/>
          <w:szCs w:val="24"/>
          <w:lang w:eastAsia="zh-CN"/>
        </w:rPr>
        <w:t xml:space="preserve"> </w:t>
      </w:r>
      <w:r w:rsidRPr="008314AD">
        <w:rPr>
          <w:rFonts w:ascii="Times New Roman" w:eastAsia="Times New Roman" w:hAnsi="Times New Roman" w:cs="Times New Roman"/>
          <w:sz w:val="24"/>
          <w:szCs w:val="24"/>
          <w:lang w:eastAsia="zh-CN"/>
        </w:rPr>
        <w:t>в</w:t>
      </w:r>
      <w:r w:rsidRPr="008314AD">
        <w:rPr>
          <w:rFonts w:ascii="Times New Roman" w:eastAsia="Times New Roman" w:hAnsi="Times New Roman" w:cs="Times New Roman"/>
          <w:spacing w:val="32"/>
          <w:sz w:val="24"/>
          <w:szCs w:val="24"/>
          <w:lang w:eastAsia="zh-CN"/>
        </w:rPr>
        <w:t xml:space="preserve"> </w:t>
      </w:r>
      <w:r w:rsidRPr="008314AD">
        <w:rPr>
          <w:rFonts w:ascii="Times New Roman" w:eastAsia="Times New Roman" w:hAnsi="Times New Roman" w:cs="Times New Roman"/>
          <w:spacing w:val="-1"/>
          <w:sz w:val="24"/>
          <w:szCs w:val="24"/>
          <w:lang w:eastAsia="zh-CN"/>
        </w:rPr>
        <w:t>течение</w:t>
      </w:r>
      <w:r w:rsidRPr="008314AD">
        <w:rPr>
          <w:rFonts w:ascii="Times New Roman" w:eastAsia="Times New Roman" w:hAnsi="Times New Roman" w:cs="Times New Roman"/>
          <w:spacing w:val="33"/>
          <w:sz w:val="24"/>
          <w:szCs w:val="24"/>
          <w:lang w:eastAsia="zh-CN"/>
        </w:rPr>
        <w:t xml:space="preserve"> </w:t>
      </w:r>
      <w:r w:rsidRPr="008314AD">
        <w:rPr>
          <w:rFonts w:ascii="Times New Roman" w:eastAsia="Times New Roman" w:hAnsi="Times New Roman" w:cs="Times New Roman"/>
          <w:spacing w:val="-1"/>
          <w:sz w:val="24"/>
          <w:szCs w:val="24"/>
          <w:lang w:eastAsia="zh-CN"/>
        </w:rPr>
        <w:t>тридцати</w:t>
      </w:r>
      <w:r w:rsidRPr="008314AD">
        <w:rPr>
          <w:rFonts w:ascii="Times New Roman" w:eastAsia="Times New Roman" w:hAnsi="Times New Roman" w:cs="Times New Roman"/>
          <w:spacing w:val="28"/>
          <w:sz w:val="24"/>
          <w:szCs w:val="24"/>
          <w:lang w:eastAsia="zh-CN"/>
        </w:rPr>
        <w:t xml:space="preserve"> </w:t>
      </w:r>
      <w:r w:rsidRPr="008314AD">
        <w:rPr>
          <w:rFonts w:ascii="Times New Roman" w:eastAsia="Times New Roman" w:hAnsi="Times New Roman" w:cs="Times New Roman"/>
          <w:spacing w:val="-1"/>
          <w:sz w:val="24"/>
          <w:szCs w:val="24"/>
          <w:lang w:eastAsia="zh-CN"/>
        </w:rPr>
        <w:t>дней</w:t>
      </w:r>
      <w:r w:rsidRPr="008314AD">
        <w:rPr>
          <w:rFonts w:ascii="Times New Roman" w:eastAsia="Times New Roman" w:hAnsi="Times New Roman" w:cs="Times New Roman"/>
          <w:spacing w:val="33"/>
          <w:sz w:val="24"/>
          <w:szCs w:val="24"/>
          <w:lang w:eastAsia="zh-CN"/>
        </w:rPr>
        <w:t xml:space="preserve"> </w:t>
      </w:r>
      <w:r w:rsidRPr="008314AD">
        <w:rPr>
          <w:rFonts w:ascii="Times New Roman" w:eastAsia="Times New Roman" w:hAnsi="Times New Roman" w:cs="Times New Roman"/>
          <w:sz w:val="24"/>
          <w:szCs w:val="24"/>
          <w:lang w:eastAsia="zh-CN"/>
        </w:rPr>
        <w:t>с</w:t>
      </w:r>
      <w:r w:rsidRPr="008314AD">
        <w:rPr>
          <w:rFonts w:ascii="Times New Roman" w:eastAsia="Times New Roman" w:hAnsi="Times New Roman" w:cs="Times New Roman"/>
          <w:spacing w:val="30"/>
          <w:sz w:val="24"/>
          <w:szCs w:val="24"/>
          <w:lang w:eastAsia="zh-CN"/>
        </w:rPr>
        <w:t xml:space="preserve"> </w:t>
      </w:r>
      <w:r w:rsidRPr="008314AD">
        <w:rPr>
          <w:rFonts w:ascii="Times New Roman" w:eastAsia="Times New Roman" w:hAnsi="Times New Roman" w:cs="Times New Roman"/>
          <w:spacing w:val="-1"/>
          <w:sz w:val="24"/>
          <w:szCs w:val="24"/>
          <w:lang w:eastAsia="zh-CN"/>
        </w:rPr>
        <w:t>даты</w:t>
      </w:r>
      <w:r w:rsidRPr="008314AD">
        <w:rPr>
          <w:rFonts w:ascii="Times New Roman" w:eastAsia="Times New Roman" w:hAnsi="Times New Roman" w:cs="Times New Roman"/>
          <w:spacing w:val="31"/>
          <w:sz w:val="24"/>
          <w:szCs w:val="24"/>
          <w:lang w:eastAsia="zh-CN"/>
        </w:rPr>
        <w:t xml:space="preserve"> </w:t>
      </w:r>
      <w:r w:rsidRPr="008314AD">
        <w:rPr>
          <w:rFonts w:ascii="Times New Roman" w:eastAsia="Times New Roman" w:hAnsi="Times New Roman" w:cs="Times New Roman"/>
          <w:spacing w:val="-1"/>
          <w:sz w:val="24"/>
          <w:szCs w:val="24"/>
          <w:lang w:eastAsia="zh-CN"/>
        </w:rPr>
        <w:t>их</w:t>
      </w:r>
      <w:r w:rsidRPr="008314AD">
        <w:rPr>
          <w:rFonts w:ascii="Times New Roman" w:eastAsia="Times New Roman" w:hAnsi="Times New Roman" w:cs="Times New Roman"/>
          <w:spacing w:val="33"/>
          <w:sz w:val="24"/>
          <w:szCs w:val="24"/>
          <w:lang w:eastAsia="zh-CN"/>
        </w:rPr>
        <w:t xml:space="preserve"> </w:t>
      </w:r>
      <w:r w:rsidRPr="008314AD">
        <w:rPr>
          <w:rFonts w:ascii="Times New Roman" w:eastAsia="Times New Roman" w:hAnsi="Times New Roman" w:cs="Times New Roman"/>
          <w:spacing w:val="-1"/>
          <w:sz w:val="24"/>
          <w:szCs w:val="24"/>
          <w:lang w:eastAsia="zh-CN"/>
        </w:rPr>
        <w:t>выявления</w:t>
      </w:r>
      <w:r w:rsidRPr="008314AD">
        <w:rPr>
          <w:rFonts w:ascii="Times New Roman" w:eastAsia="Times New Roman" w:hAnsi="Times New Roman" w:cs="Times New Roman"/>
          <w:spacing w:val="28"/>
          <w:sz w:val="24"/>
          <w:szCs w:val="24"/>
          <w:lang w:eastAsia="zh-CN"/>
        </w:rPr>
        <w:t xml:space="preserve"> </w:t>
      </w:r>
      <w:r w:rsidRPr="008314AD">
        <w:rPr>
          <w:rFonts w:ascii="Times New Roman" w:eastAsia="Times New Roman" w:hAnsi="Times New Roman" w:cs="Times New Roman"/>
          <w:spacing w:val="-1"/>
          <w:sz w:val="24"/>
          <w:szCs w:val="24"/>
          <w:lang w:eastAsia="zh-CN"/>
        </w:rPr>
        <w:t>обязан</w:t>
      </w:r>
      <w:r w:rsidRPr="008314AD">
        <w:rPr>
          <w:rFonts w:ascii="Times New Roman" w:eastAsia="Times New Roman" w:hAnsi="Times New Roman" w:cs="Times New Roman"/>
          <w:spacing w:val="31"/>
          <w:sz w:val="24"/>
          <w:szCs w:val="24"/>
          <w:lang w:eastAsia="zh-CN"/>
        </w:rPr>
        <w:t xml:space="preserve"> </w:t>
      </w:r>
      <w:r w:rsidRPr="008314AD">
        <w:rPr>
          <w:rFonts w:ascii="Times New Roman" w:eastAsia="Times New Roman" w:hAnsi="Times New Roman" w:cs="Times New Roman"/>
          <w:spacing w:val="-1"/>
          <w:sz w:val="24"/>
          <w:szCs w:val="24"/>
          <w:lang w:eastAsia="zh-CN"/>
        </w:rPr>
        <w:t>определить</w:t>
      </w:r>
      <w:r w:rsidRPr="008314AD">
        <w:rPr>
          <w:rFonts w:ascii="Times New Roman" w:eastAsia="Times New Roman" w:hAnsi="Times New Roman" w:cs="Times New Roman"/>
          <w:spacing w:val="39"/>
          <w:sz w:val="24"/>
          <w:szCs w:val="24"/>
          <w:lang w:eastAsia="zh-CN"/>
        </w:rPr>
        <w:t xml:space="preserve"> </w:t>
      </w:r>
      <w:r w:rsidRPr="008314AD">
        <w:rPr>
          <w:rFonts w:ascii="Times New Roman" w:eastAsia="Times New Roman" w:hAnsi="Times New Roman" w:cs="Times New Roman"/>
          <w:spacing w:val="-1"/>
          <w:sz w:val="24"/>
          <w:szCs w:val="24"/>
          <w:lang w:eastAsia="zh-CN"/>
        </w:rPr>
        <w:t>теплосетевую</w:t>
      </w:r>
      <w:r w:rsidRPr="008314AD">
        <w:rPr>
          <w:rFonts w:ascii="Times New Roman" w:eastAsia="Times New Roman" w:hAnsi="Times New Roman" w:cs="Times New Roman"/>
          <w:spacing w:val="10"/>
          <w:sz w:val="24"/>
          <w:szCs w:val="24"/>
          <w:lang w:eastAsia="zh-CN"/>
        </w:rPr>
        <w:t xml:space="preserve"> </w:t>
      </w:r>
      <w:r w:rsidRPr="008314AD">
        <w:rPr>
          <w:rFonts w:ascii="Times New Roman" w:eastAsia="Times New Roman" w:hAnsi="Times New Roman" w:cs="Times New Roman"/>
          <w:spacing w:val="-1"/>
          <w:sz w:val="24"/>
          <w:szCs w:val="24"/>
          <w:lang w:eastAsia="zh-CN"/>
        </w:rPr>
        <w:t>организацию,</w:t>
      </w:r>
      <w:r w:rsidRPr="008314AD">
        <w:rPr>
          <w:rFonts w:ascii="Times New Roman" w:eastAsia="Times New Roman" w:hAnsi="Times New Roman" w:cs="Times New Roman"/>
          <w:spacing w:val="10"/>
          <w:sz w:val="24"/>
          <w:szCs w:val="24"/>
          <w:lang w:eastAsia="zh-CN"/>
        </w:rPr>
        <w:t xml:space="preserve"> </w:t>
      </w:r>
      <w:r w:rsidRPr="008314AD">
        <w:rPr>
          <w:rFonts w:ascii="Times New Roman" w:eastAsia="Times New Roman" w:hAnsi="Times New Roman" w:cs="Times New Roman"/>
          <w:sz w:val="24"/>
          <w:szCs w:val="24"/>
          <w:lang w:eastAsia="zh-CN"/>
        </w:rPr>
        <w:t>тепловые</w:t>
      </w:r>
      <w:r w:rsidRPr="008314AD">
        <w:rPr>
          <w:rFonts w:ascii="Times New Roman" w:eastAsia="Times New Roman" w:hAnsi="Times New Roman" w:cs="Times New Roman"/>
          <w:spacing w:val="11"/>
          <w:sz w:val="24"/>
          <w:szCs w:val="24"/>
          <w:lang w:eastAsia="zh-CN"/>
        </w:rPr>
        <w:t xml:space="preserve"> </w:t>
      </w:r>
      <w:r w:rsidRPr="008314AD">
        <w:rPr>
          <w:rFonts w:ascii="Times New Roman" w:eastAsia="Times New Roman" w:hAnsi="Times New Roman" w:cs="Times New Roman"/>
          <w:spacing w:val="-1"/>
          <w:sz w:val="24"/>
          <w:szCs w:val="24"/>
          <w:lang w:eastAsia="zh-CN"/>
        </w:rPr>
        <w:t>сети</w:t>
      </w:r>
      <w:r w:rsidRPr="008314AD">
        <w:rPr>
          <w:rFonts w:ascii="Times New Roman" w:eastAsia="Times New Roman" w:hAnsi="Times New Roman" w:cs="Times New Roman"/>
          <w:spacing w:val="12"/>
          <w:sz w:val="24"/>
          <w:szCs w:val="24"/>
          <w:lang w:eastAsia="zh-CN"/>
        </w:rPr>
        <w:t xml:space="preserve"> </w:t>
      </w:r>
      <w:r w:rsidRPr="008314AD">
        <w:rPr>
          <w:rFonts w:ascii="Times New Roman" w:eastAsia="Times New Roman" w:hAnsi="Times New Roman" w:cs="Times New Roman"/>
          <w:spacing w:val="-1"/>
          <w:sz w:val="24"/>
          <w:szCs w:val="24"/>
          <w:lang w:eastAsia="zh-CN"/>
        </w:rPr>
        <w:t>которой</w:t>
      </w:r>
      <w:r w:rsidRPr="008314AD">
        <w:rPr>
          <w:rFonts w:ascii="Times New Roman" w:eastAsia="Times New Roman" w:hAnsi="Times New Roman" w:cs="Times New Roman"/>
          <w:spacing w:val="9"/>
          <w:sz w:val="24"/>
          <w:szCs w:val="24"/>
          <w:lang w:eastAsia="zh-CN"/>
        </w:rPr>
        <w:t xml:space="preserve"> </w:t>
      </w:r>
      <w:r w:rsidRPr="008314AD">
        <w:rPr>
          <w:rFonts w:ascii="Times New Roman" w:eastAsia="Times New Roman" w:hAnsi="Times New Roman" w:cs="Times New Roman"/>
          <w:spacing w:val="-1"/>
          <w:sz w:val="24"/>
          <w:szCs w:val="24"/>
          <w:lang w:eastAsia="zh-CN"/>
        </w:rPr>
        <w:t>непосредственно</w:t>
      </w:r>
      <w:r w:rsidRPr="008314AD">
        <w:rPr>
          <w:rFonts w:ascii="Times New Roman" w:eastAsia="Times New Roman" w:hAnsi="Times New Roman" w:cs="Times New Roman"/>
          <w:spacing w:val="12"/>
          <w:sz w:val="24"/>
          <w:szCs w:val="24"/>
          <w:lang w:eastAsia="zh-CN"/>
        </w:rPr>
        <w:t xml:space="preserve"> </w:t>
      </w:r>
      <w:r w:rsidRPr="008314AD">
        <w:rPr>
          <w:rFonts w:ascii="Times New Roman" w:eastAsia="Times New Roman" w:hAnsi="Times New Roman" w:cs="Times New Roman"/>
          <w:spacing w:val="-2"/>
          <w:sz w:val="24"/>
          <w:szCs w:val="24"/>
          <w:lang w:eastAsia="zh-CN"/>
        </w:rPr>
        <w:t>соединены</w:t>
      </w:r>
      <w:r w:rsidRPr="008314AD">
        <w:rPr>
          <w:rFonts w:ascii="Times New Roman" w:eastAsia="Times New Roman" w:hAnsi="Times New Roman" w:cs="Times New Roman"/>
          <w:spacing w:val="12"/>
          <w:sz w:val="24"/>
          <w:szCs w:val="24"/>
          <w:lang w:eastAsia="zh-CN"/>
        </w:rPr>
        <w:t xml:space="preserve"> </w:t>
      </w:r>
      <w:r w:rsidRPr="008314AD">
        <w:rPr>
          <w:rFonts w:ascii="Times New Roman" w:eastAsia="Times New Roman" w:hAnsi="Times New Roman" w:cs="Times New Roman"/>
          <w:sz w:val="24"/>
          <w:szCs w:val="24"/>
          <w:lang w:eastAsia="zh-CN"/>
        </w:rPr>
        <w:t>с</w:t>
      </w:r>
      <w:r w:rsidRPr="008314AD">
        <w:rPr>
          <w:rFonts w:ascii="Times New Roman" w:eastAsia="Times New Roman" w:hAnsi="Times New Roman" w:cs="Times New Roman"/>
          <w:spacing w:val="41"/>
          <w:sz w:val="24"/>
          <w:szCs w:val="24"/>
          <w:lang w:eastAsia="zh-CN"/>
        </w:rPr>
        <w:t xml:space="preserve"> </w:t>
      </w:r>
      <w:r w:rsidRPr="008314AD">
        <w:rPr>
          <w:rFonts w:ascii="Times New Roman" w:eastAsia="Times New Roman" w:hAnsi="Times New Roman" w:cs="Times New Roman"/>
          <w:spacing w:val="-1"/>
          <w:sz w:val="24"/>
          <w:szCs w:val="24"/>
          <w:lang w:eastAsia="zh-CN"/>
        </w:rPr>
        <w:t>указанными</w:t>
      </w:r>
      <w:r w:rsidRPr="008314AD">
        <w:rPr>
          <w:rFonts w:ascii="Times New Roman" w:eastAsia="Times New Roman" w:hAnsi="Times New Roman" w:cs="Times New Roman"/>
          <w:spacing w:val="4"/>
          <w:sz w:val="24"/>
          <w:szCs w:val="24"/>
          <w:lang w:eastAsia="zh-CN"/>
        </w:rPr>
        <w:t xml:space="preserve"> </w:t>
      </w:r>
      <w:r w:rsidRPr="008314AD">
        <w:rPr>
          <w:rFonts w:ascii="Times New Roman" w:eastAsia="Times New Roman" w:hAnsi="Times New Roman" w:cs="Times New Roman"/>
          <w:spacing w:val="-1"/>
          <w:sz w:val="24"/>
          <w:szCs w:val="24"/>
          <w:lang w:eastAsia="zh-CN"/>
        </w:rPr>
        <w:t>бесхозяйными</w:t>
      </w:r>
      <w:r w:rsidRPr="008314AD">
        <w:rPr>
          <w:rFonts w:ascii="Times New Roman" w:eastAsia="Times New Roman" w:hAnsi="Times New Roman" w:cs="Times New Roman"/>
          <w:spacing w:val="4"/>
          <w:sz w:val="24"/>
          <w:szCs w:val="24"/>
          <w:lang w:eastAsia="zh-CN"/>
        </w:rPr>
        <w:t xml:space="preserve"> </w:t>
      </w:r>
      <w:r w:rsidRPr="008314AD">
        <w:rPr>
          <w:rFonts w:ascii="Times New Roman" w:eastAsia="Times New Roman" w:hAnsi="Times New Roman" w:cs="Times New Roman"/>
          <w:spacing w:val="-1"/>
          <w:sz w:val="24"/>
          <w:szCs w:val="24"/>
          <w:lang w:eastAsia="zh-CN"/>
        </w:rPr>
        <w:t>тепловыми</w:t>
      </w:r>
      <w:r w:rsidRPr="008314AD">
        <w:rPr>
          <w:rFonts w:ascii="Times New Roman" w:eastAsia="Times New Roman" w:hAnsi="Times New Roman" w:cs="Times New Roman"/>
          <w:spacing w:val="2"/>
          <w:sz w:val="24"/>
          <w:szCs w:val="24"/>
          <w:lang w:eastAsia="zh-CN"/>
        </w:rPr>
        <w:t xml:space="preserve"> </w:t>
      </w:r>
      <w:r w:rsidRPr="008314AD">
        <w:rPr>
          <w:rFonts w:ascii="Times New Roman" w:eastAsia="Times New Roman" w:hAnsi="Times New Roman" w:cs="Times New Roman"/>
          <w:spacing w:val="-1"/>
          <w:sz w:val="24"/>
          <w:szCs w:val="24"/>
          <w:lang w:eastAsia="zh-CN"/>
        </w:rPr>
        <w:t>сетями,</w:t>
      </w:r>
      <w:r w:rsidRPr="008314AD">
        <w:rPr>
          <w:rFonts w:ascii="Times New Roman" w:eastAsia="Times New Roman" w:hAnsi="Times New Roman" w:cs="Times New Roman"/>
          <w:spacing w:val="3"/>
          <w:sz w:val="24"/>
          <w:szCs w:val="24"/>
          <w:lang w:eastAsia="zh-CN"/>
        </w:rPr>
        <w:t xml:space="preserve"> </w:t>
      </w:r>
      <w:r w:rsidRPr="008314AD">
        <w:rPr>
          <w:rFonts w:ascii="Times New Roman" w:eastAsia="Times New Roman" w:hAnsi="Times New Roman" w:cs="Times New Roman"/>
          <w:spacing w:val="-1"/>
          <w:sz w:val="24"/>
          <w:szCs w:val="24"/>
          <w:lang w:eastAsia="zh-CN"/>
        </w:rPr>
        <w:t>или</w:t>
      </w:r>
      <w:r w:rsidRPr="008314AD">
        <w:rPr>
          <w:rFonts w:ascii="Times New Roman" w:eastAsia="Times New Roman" w:hAnsi="Times New Roman" w:cs="Times New Roman"/>
          <w:spacing w:val="1"/>
          <w:sz w:val="24"/>
          <w:szCs w:val="24"/>
          <w:lang w:eastAsia="zh-CN"/>
        </w:rPr>
        <w:t xml:space="preserve"> </w:t>
      </w:r>
      <w:r w:rsidRPr="008314AD">
        <w:rPr>
          <w:rFonts w:ascii="Times New Roman" w:eastAsia="Times New Roman" w:hAnsi="Times New Roman" w:cs="Times New Roman"/>
          <w:spacing w:val="-1"/>
          <w:sz w:val="24"/>
          <w:szCs w:val="24"/>
          <w:lang w:eastAsia="zh-CN"/>
        </w:rPr>
        <w:t>единую</w:t>
      </w:r>
      <w:r w:rsidRPr="008314AD">
        <w:rPr>
          <w:rFonts w:ascii="Times New Roman" w:eastAsia="Times New Roman" w:hAnsi="Times New Roman" w:cs="Times New Roman"/>
          <w:spacing w:val="2"/>
          <w:sz w:val="24"/>
          <w:szCs w:val="24"/>
          <w:lang w:eastAsia="zh-CN"/>
        </w:rPr>
        <w:t xml:space="preserve"> </w:t>
      </w:r>
      <w:r w:rsidRPr="008314AD">
        <w:rPr>
          <w:rFonts w:ascii="Times New Roman" w:eastAsia="Times New Roman" w:hAnsi="Times New Roman" w:cs="Times New Roman"/>
          <w:spacing w:val="-1"/>
          <w:sz w:val="24"/>
          <w:szCs w:val="24"/>
          <w:lang w:eastAsia="zh-CN"/>
        </w:rPr>
        <w:t>теплоснабжающую</w:t>
      </w:r>
      <w:r w:rsidRPr="008314AD">
        <w:rPr>
          <w:rFonts w:ascii="Times New Roman" w:eastAsia="Times New Roman" w:hAnsi="Times New Roman" w:cs="Times New Roman"/>
          <w:spacing w:val="31"/>
          <w:sz w:val="24"/>
          <w:szCs w:val="24"/>
          <w:lang w:eastAsia="zh-CN"/>
        </w:rPr>
        <w:t xml:space="preserve"> </w:t>
      </w:r>
      <w:r w:rsidRPr="008314AD">
        <w:rPr>
          <w:rFonts w:ascii="Times New Roman" w:eastAsia="Times New Roman" w:hAnsi="Times New Roman" w:cs="Times New Roman"/>
          <w:spacing w:val="-1"/>
          <w:sz w:val="24"/>
          <w:szCs w:val="24"/>
          <w:lang w:eastAsia="zh-CN"/>
        </w:rPr>
        <w:t>организацию</w:t>
      </w:r>
      <w:r w:rsidRPr="008314AD">
        <w:rPr>
          <w:rFonts w:ascii="Times New Roman" w:eastAsia="Times New Roman" w:hAnsi="Times New Roman" w:cs="Times New Roman"/>
          <w:spacing w:val="9"/>
          <w:sz w:val="24"/>
          <w:szCs w:val="24"/>
          <w:lang w:eastAsia="zh-CN"/>
        </w:rPr>
        <w:t xml:space="preserve"> </w:t>
      </w:r>
      <w:r w:rsidRPr="008314AD">
        <w:rPr>
          <w:rFonts w:ascii="Times New Roman" w:eastAsia="Times New Roman" w:hAnsi="Times New Roman" w:cs="Times New Roman"/>
          <w:sz w:val="24"/>
          <w:szCs w:val="24"/>
          <w:lang w:eastAsia="zh-CN"/>
        </w:rPr>
        <w:t>в</w:t>
      </w:r>
      <w:r w:rsidRPr="008314AD">
        <w:rPr>
          <w:rFonts w:ascii="Times New Roman" w:eastAsia="Times New Roman" w:hAnsi="Times New Roman" w:cs="Times New Roman"/>
          <w:spacing w:val="9"/>
          <w:sz w:val="24"/>
          <w:szCs w:val="24"/>
          <w:lang w:eastAsia="zh-CN"/>
        </w:rPr>
        <w:t xml:space="preserve"> </w:t>
      </w:r>
      <w:r w:rsidRPr="008314AD">
        <w:rPr>
          <w:rFonts w:ascii="Times New Roman" w:eastAsia="Times New Roman" w:hAnsi="Times New Roman" w:cs="Times New Roman"/>
          <w:spacing w:val="-1"/>
          <w:sz w:val="24"/>
          <w:szCs w:val="24"/>
          <w:lang w:eastAsia="zh-CN"/>
        </w:rPr>
        <w:t>системе</w:t>
      </w:r>
      <w:r w:rsidRPr="008314AD">
        <w:rPr>
          <w:rFonts w:ascii="Times New Roman" w:eastAsia="Times New Roman" w:hAnsi="Times New Roman" w:cs="Times New Roman"/>
          <w:spacing w:val="10"/>
          <w:sz w:val="24"/>
          <w:szCs w:val="24"/>
          <w:lang w:eastAsia="zh-CN"/>
        </w:rPr>
        <w:t xml:space="preserve"> </w:t>
      </w:r>
      <w:r w:rsidRPr="008314AD">
        <w:rPr>
          <w:rFonts w:ascii="Times New Roman" w:eastAsia="Times New Roman" w:hAnsi="Times New Roman" w:cs="Times New Roman"/>
          <w:spacing w:val="-1"/>
          <w:sz w:val="24"/>
          <w:szCs w:val="24"/>
          <w:lang w:eastAsia="zh-CN"/>
        </w:rPr>
        <w:t>теплоснабжения,</w:t>
      </w:r>
      <w:r w:rsidRPr="008314AD">
        <w:rPr>
          <w:rFonts w:ascii="Times New Roman" w:eastAsia="Times New Roman" w:hAnsi="Times New Roman" w:cs="Times New Roman"/>
          <w:spacing w:val="10"/>
          <w:sz w:val="24"/>
          <w:szCs w:val="24"/>
          <w:lang w:eastAsia="zh-CN"/>
        </w:rPr>
        <w:t xml:space="preserve"> </w:t>
      </w:r>
      <w:r w:rsidRPr="008314AD">
        <w:rPr>
          <w:rFonts w:ascii="Times New Roman" w:eastAsia="Times New Roman" w:hAnsi="Times New Roman" w:cs="Times New Roman"/>
          <w:sz w:val="24"/>
          <w:szCs w:val="24"/>
          <w:lang w:eastAsia="zh-CN"/>
        </w:rPr>
        <w:t>в</w:t>
      </w:r>
      <w:r w:rsidRPr="008314AD">
        <w:rPr>
          <w:rFonts w:ascii="Times New Roman" w:eastAsia="Times New Roman" w:hAnsi="Times New Roman" w:cs="Times New Roman"/>
          <w:spacing w:val="9"/>
          <w:sz w:val="24"/>
          <w:szCs w:val="24"/>
          <w:lang w:eastAsia="zh-CN"/>
        </w:rPr>
        <w:t xml:space="preserve"> </w:t>
      </w:r>
      <w:r w:rsidRPr="008314AD">
        <w:rPr>
          <w:rFonts w:ascii="Times New Roman" w:eastAsia="Times New Roman" w:hAnsi="Times New Roman" w:cs="Times New Roman"/>
          <w:spacing w:val="-1"/>
          <w:sz w:val="24"/>
          <w:szCs w:val="24"/>
          <w:lang w:eastAsia="zh-CN"/>
        </w:rPr>
        <w:t>которую</w:t>
      </w:r>
      <w:r w:rsidRPr="008314AD">
        <w:rPr>
          <w:rFonts w:ascii="Times New Roman" w:eastAsia="Times New Roman" w:hAnsi="Times New Roman" w:cs="Times New Roman"/>
          <w:spacing w:val="9"/>
          <w:sz w:val="24"/>
          <w:szCs w:val="24"/>
          <w:lang w:eastAsia="zh-CN"/>
        </w:rPr>
        <w:t xml:space="preserve"> </w:t>
      </w:r>
      <w:r w:rsidRPr="008314AD">
        <w:rPr>
          <w:rFonts w:ascii="Times New Roman" w:eastAsia="Times New Roman" w:hAnsi="Times New Roman" w:cs="Times New Roman"/>
          <w:sz w:val="24"/>
          <w:szCs w:val="24"/>
          <w:lang w:eastAsia="zh-CN"/>
        </w:rPr>
        <w:t xml:space="preserve">входят </w:t>
      </w:r>
      <w:r w:rsidRPr="008314AD">
        <w:rPr>
          <w:rFonts w:ascii="Times New Roman" w:eastAsia="Times New Roman" w:hAnsi="Times New Roman" w:cs="Times New Roman"/>
          <w:spacing w:val="9"/>
          <w:sz w:val="24"/>
          <w:szCs w:val="24"/>
          <w:lang w:eastAsia="zh-CN"/>
        </w:rPr>
        <w:t xml:space="preserve"> </w:t>
      </w:r>
      <w:r w:rsidRPr="008314AD">
        <w:rPr>
          <w:rFonts w:ascii="Times New Roman" w:eastAsia="Times New Roman" w:hAnsi="Times New Roman" w:cs="Times New Roman"/>
          <w:spacing w:val="-1"/>
          <w:sz w:val="24"/>
          <w:szCs w:val="24"/>
          <w:lang w:eastAsia="zh-CN"/>
        </w:rPr>
        <w:t>указанные</w:t>
      </w:r>
      <w:r w:rsidRPr="008314AD">
        <w:rPr>
          <w:rFonts w:ascii="Times New Roman" w:eastAsia="Times New Roman" w:hAnsi="Times New Roman" w:cs="Times New Roman"/>
          <w:spacing w:val="31"/>
          <w:sz w:val="24"/>
          <w:szCs w:val="24"/>
          <w:lang w:eastAsia="zh-CN"/>
        </w:rPr>
        <w:t xml:space="preserve"> </w:t>
      </w:r>
      <w:r w:rsidRPr="008314AD">
        <w:rPr>
          <w:rFonts w:ascii="Times New Roman" w:eastAsia="Times New Roman" w:hAnsi="Times New Roman" w:cs="Times New Roman"/>
          <w:spacing w:val="-1"/>
          <w:sz w:val="24"/>
          <w:szCs w:val="24"/>
          <w:lang w:eastAsia="zh-CN"/>
        </w:rPr>
        <w:t>бесхозяйные</w:t>
      </w:r>
      <w:r w:rsidRPr="008314AD">
        <w:rPr>
          <w:rFonts w:ascii="Times New Roman" w:eastAsia="Times New Roman" w:hAnsi="Times New Roman" w:cs="Times New Roman"/>
          <w:spacing w:val="25"/>
          <w:sz w:val="24"/>
          <w:szCs w:val="24"/>
          <w:lang w:eastAsia="zh-CN"/>
        </w:rPr>
        <w:t xml:space="preserve"> </w:t>
      </w:r>
      <w:r w:rsidRPr="008314AD">
        <w:rPr>
          <w:rFonts w:ascii="Times New Roman" w:eastAsia="Times New Roman" w:hAnsi="Times New Roman" w:cs="Times New Roman"/>
          <w:spacing w:val="-1"/>
          <w:sz w:val="24"/>
          <w:szCs w:val="24"/>
          <w:lang w:eastAsia="zh-CN"/>
        </w:rPr>
        <w:t>тепловые</w:t>
      </w:r>
      <w:r w:rsidRPr="008314AD">
        <w:rPr>
          <w:rFonts w:ascii="Times New Roman" w:eastAsia="Times New Roman" w:hAnsi="Times New Roman" w:cs="Times New Roman"/>
          <w:spacing w:val="25"/>
          <w:sz w:val="24"/>
          <w:szCs w:val="24"/>
          <w:lang w:eastAsia="zh-CN"/>
        </w:rPr>
        <w:t xml:space="preserve"> </w:t>
      </w:r>
      <w:r w:rsidRPr="008314AD">
        <w:rPr>
          <w:rFonts w:ascii="Times New Roman" w:eastAsia="Times New Roman" w:hAnsi="Times New Roman" w:cs="Times New Roman"/>
          <w:spacing w:val="-1"/>
          <w:sz w:val="24"/>
          <w:szCs w:val="24"/>
          <w:lang w:eastAsia="zh-CN"/>
        </w:rPr>
        <w:t>сети</w:t>
      </w:r>
      <w:r w:rsidRPr="008314AD">
        <w:rPr>
          <w:rFonts w:ascii="Times New Roman" w:eastAsia="Times New Roman" w:hAnsi="Times New Roman" w:cs="Times New Roman"/>
          <w:spacing w:val="23"/>
          <w:sz w:val="24"/>
          <w:szCs w:val="24"/>
          <w:lang w:eastAsia="zh-CN"/>
        </w:rPr>
        <w:t xml:space="preserve"> </w:t>
      </w:r>
      <w:r w:rsidRPr="008314AD">
        <w:rPr>
          <w:rFonts w:ascii="Times New Roman" w:eastAsia="Times New Roman" w:hAnsi="Times New Roman" w:cs="Times New Roman"/>
          <w:sz w:val="24"/>
          <w:szCs w:val="24"/>
          <w:lang w:eastAsia="zh-CN"/>
        </w:rPr>
        <w:t>и</w:t>
      </w:r>
      <w:r w:rsidRPr="008314AD">
        <w:rPr>
          <w:rFonts w:ascii="Times New Roman" w:eastAsia="Times New Roman" w:hAnsi="Times New Roman" w:cs="Times New Roman"/>
          <w:spacing w:val="26"/>
          <w:sz w:val="24"/>
          <w:szCs w:val="24"/>
          <w:lang w:eastAsia="zh-CN"/>
        </w:rPr>
        <w:t xml:space="preserve"> </w:t>
      </w:r>
      <w:r w:rsidRPr="008314AD">
        <w:rPr>
          <w:rFonts w:ascii="Times New Roman" w:eastAsia="Times New Roman" w:hAnsi="Times New Roman" w:cs="Times New Roman"/>
          <w:spacing w:val="-1"/>
          <w:sz w:val="24"/>
          <w:szCs w:val="24"/>
          <w:lang w:eastAsia="zh-CN"/>
        </w:rPr>
        <w:t>которая</w:t>
      </w:r>
      <w:r w:rsidRPr="008314AD">
        <w:rPr>
          <w:rFonts w:ascii="Times New Roman" w:eastAsia="Times New Roman" w:hAnsi="Times New Roman" w:cs="Times New Roman"/>
          <w:spacing w:val="23"/>
          <w:sz w:val="24"/>
          <w:szCs w:val="24"/>
          <w:lang w:eastAsia="zh-CN"/>
        </w:rPr>
        <w:t xml:space="preserve"> </w:t>
      </w:r>
      <w:r w:rsidRPr="008314AD">
        <w:rPr>
          <w:rFonts w:ascii="Times New Roman" w:eastAsia="Times New Roman" w:hAnsi="Times New Roman" w:cs="Times New Roman"/>
          <w:spacing w:val="-1"/>
          <w:sz w:val="24"/>
          <w:szCs w:val="24"/>
          <w:lang w:eastAsia="zh-CN"/>
        </w:rPr>
        <w:t>осуществляет</w:t>
      </w:r>
      <w:r w:rsidRPr="008314AD">
        <w:rPr>
          <w:rFonts w:ascii="Times New Roman" w:eastAsia="Times New Roman" w:hAnsi="Times New Roman" w:cs="Times New Roman"/>
          <w:spacing w:val="26"/>
          <w:sz w:val="24"/>
          <w:szCs w:val="24"/>
          <w:lang w:eastAsia="zh-CN"/>
        </w:rPr>
        <w:t xml:space="preserve"> </w:t>
      </w:r>
      <w:r w:rsidRPr="008314AD">
        <w:rPr>
          <w:rFonts w:ascii="Times New Roman" w:eastAsia="Times New Roman" w:hAnsi="Times New Roman" w:cs="Times New Roman"/>
          <w:spacing w:val="-1"/>
          <w:sz w:val="24"/>
          <w:szCs w:val="24"/>
          <w:lang w:eastAsia="zh-CN"/>
        </w:rPr>
        <w:t>содержание</w:t>
      </w:r>
      <w:r w:rsidRPr="008314AD">
        <w:rPr>
          <w:rFonts w:ascii="Times New Roman" w:eastAsia="Times New Roman" w:hAnsi="Times New Roman" w:cs="Times New Roman"/>
          <w:spacing w:val="23"/>
          <w:sz w:val="24"/>
          <w:szCs w:val="24"/>
          <w:lang w:eastAsia="zh-CN"/>
        </w:rPr>
        <w:t xml:space="preserve"> </w:t>
      </w:r>
      <w:r w:rsidRPr="008314AD">
        <w:rPr>
          <w:rFonts w:ascii="Times New Roman" w:eastAsia="Times New Roman" w:hAnsi="Times New Roman" w:cs="Times New Roman"/>
          <w:sz w:val="24"/>
          <w:szCs w:val="24"/>
          <w:lang w:eastAsia="zh-CN"/>
        </w:rPr>
        <w:t>и</w:t>
      </w:r>
      <w:r w:rsidRPr="008314AD">
        <w:rPr>
          <w:rFonts w:ascii="Times New Roman" w:eastAsia="Times New Roman" w:hAnsi="Times New Roman" w:cs="Times New Roman"/>
          <w:spacing w:val="26"/>
          <w:sz w:val="24"/>
          <w:szCs w:val="24"/>
          <w:lang w:eastAsia="zh-CN"/>
        </w:rPr>
        <w:t xml:space="preserve"> </w:t>
      </w:r>
      <w:r w:rsidRPr="008314AD">
        <w:rPr>
          <w:rFonts w:ascii="Times New Roman" w:eastAsia="Times New Roman" w:hAnsi="Times New Roman" w:cs="Times New Roman"/>
          <w:spacing w:val="-1"/>
          <w:sz w:val="24"/>
          <w:szCs w:val="24"/>
          <w:lang w:eastAsia="zh-CN"/>
        </w:rPr>
        <w:t>обслуживание</w:t>
      </w:r>
      <w:r w:rsidRPr="008314AD">
        <w:rPr>
          <w:rFonts w:ascii="Times New Roman" w:eastAsia="Times New Roman" w:hAnsi="Times New Roman" w:cs="Times New Roman"/>
          <w:spacing w:val="41"/>
          <w:sz w:val="24"/>
          <w:szCs w:val="24"/>
          <w:lang w:eastAsia="zh-CN"/>
        </w:rPr>
        <w:t xml:space="preserve"> </w:t>
      </w:r>
      <w:r w:rsidRPr="008314AD">
        <w:rPr>
          <w:rFonts w:ascii="Times New Roman" w:eastAsia="Times New Roman" w:hAnsi="Times New Roman" w:cs="Times New Roman"/>
          <w:spacing w:val="-1"/>
          <w:sz w:val="24"/>
          <w:szCs w:val="24"/>
          <w:lang w:eastAsia="zh-CN"/>
        </w:rPr>
        <w:t>указанных</w:t>
      </w:r>
      <w:r w:rsidRPr="008314AD">
        <w:rPr>
          <w:rFonts w:ascii="Times New Roman" w:eastAsia="Times New Roman" w:hAnsi="Times New Roman" w:cs="Times New Roman"/>
          <w:spacing w:val="45"/>
          <w:sz w:val="24"/>
          <w:szCs w:val="24"/>
          <w:lang w:eastAsia="zh-CN"/>
        </w:rPr>
        <w:t xml:space="preserve"> </w:t>
      </w:r>
      <w:r w:rsidRPr="008314AD">
        <w:rPr>
          <w:rFonts w:ascii="Times New Roman" w:eastAsia="Times New Roman" w:hAnsi="Times New Roman" w:cs="Times New Roman"/>
          <w:spacing w:val="-2"/>
          <w:sz w:val="24"/>
          <w:szCs w:val="24"/>
          <w:lang w:eastAsia="zh-CN"/>
        </w:rPr>
        <w:t>бесхозяйных</w:t>
      </w:r>
      <w:r w:rsidRPr="008314AD">
        <w:rPr>
          <w:rFonts w:ascii="Times New Roman" w:eastAsia="Times New Roman" w:hAnsi="Times New Roman" w:cs="Times New Roman"/>
          <w:spacing w:val="45"/>
          <w:sz w:val="24"/>
          <w:szCs w:val="24"/>
          <w:lang w:eastAsia="zh-CN"/>
        </w:rPr>
        <w:t xml:space="preserve"> </w:t>
      </w:r>
      <w:r w:rsidRPr="008314AD">
        <w:rPr>
          <w:rFonts w:ascii="Times New Roman" w:eastAsia="Times New Roman" w:hAnsi="Times New Roman" w:cs="Times New Roman"/>
          <w:spacing w:val="-1"/>
          <w:sz w:val="24"/>
          <w:szCs w:val="24"/>
          <w:lang w:eastAsia="zh-CN"/>
        </w:rPr>
        <w:t>тепловых</w:t>
      </w:r>
      <w:r w:rsidRPr="008314AD">
        <w:rPr>
          <w:rFonts w:ascii="Times New Roman" w:eastAsia="Times New Roman" w:hAnsi="Times New Roman" w:cs="Times New Roman"/>
          <w:spacing w:val="45"/>
          <w:sz w:val="24"/>
          <w:szCs w:val="24"/>
          <w:lang w:eastAsia="zh-CN"/>
        </w:rPr>
        <w:t xml:space="preserve"> </w:t>
      </w:r>
      <w:r w:rsidRPr="008314AD">
        <w:rPr>
          <w:rFonts w:ascii="Times New Roman" w:eastAsia="Times New Roman" w:hAnsi="Times New Roman" w:cs="Times New Roman"/>
          <w:spacing w:val="-1"/>
          <w:sz w:val="24"/>
          <w:szCs w:val="24"/>
          <w:lang w:eastAsia="zh-CN"/>
        </w:rPr>
        <w:t>сетей.</w:t>
      </w:r>
      <w:r w:rsidRPr="008314AD">
        <w:rPr>
          <w:rFonts w:ascii="Times New Roman" w:eastAsia="Times New Roman" w:hAnsi="Times New Roman" w:cs="Times New Roman"/>
          <w:spacing w:val="44"/>
          <w:sz w:val="24"/>
          <w:szCs w:val="24"/>
          <w:lang w:eastAsia="zh-CN"/>
        </w:rPr>
        <w:t xml:space="preserve"> </w:t>
      </w:r>
      <w:r w:rsidRPr="008314AD">
        <w:rPr>
          <w:rFonts w:ascii="Times New Roman" w:eastAsia="Times New Roman" w:hAnsi="Times New Roman" w:cs="Times New Roman"/>
          <w:spacing w:val="-1"/>
          <w:sz w:val="24"/>
          <w:szCs w:val="24"/>
          <w:lang w:eastAsia="zh-CN"/>
        </w:rPr>
        <w:t>Орган</w:t>
      </w:r>
      <w:r w:rsidRPr="008314AD">
        <w:rPr>
          <w:rFonts w:ascii="Times New Roman" w:eastAsia="Times New Roman" w:hAnsi="Times New Roman" w:cs="Times New Roman"/>
          <w:spacing w:val="43"/>
          <w:sz w:val="24"/>
          <w:szCs w:val="24"/>
          <w:lang w:eastAsia="zh-CN"/>
        </w:rPr>
        <w:t xml:space="preserve"> </w:t>
      </w:r>
      <w:r w:rsidRPr="008314AD">
        <w:rPr>
          <w:rFonts w:ascii="Times New Roman" w:eastAsia="Times New Roman" w:hAnsi="Times New Roman" w:cs="Times New Roman"/>
          <w:spacing w:val="-1"/>
          <w:sz w:val="24"/>
          <w:szCs w:val="24"/>
          <w:lang w:eastAsia="zh-CN"/>
        </w:rPr>
        <w:t>регулирования</w:t>
      </w:r>
      <w:r w:rsidRPr="008314AD">
        <w:rPr>
          <w:rFonts w:ascii="Times New Roman" w:eastAsia="Times New Roman" w:hAnsi="Times New Roman" w:cs="Times New Roman"/>
          <w:spacing w:val="45"/>
          <w:sz w:val="24"/>
          <w:szCs w:val="24"/>
          <w:lang w:eastAsia="zh-CN"/>
        </w:rPr>
        <w:t xml:space="preserve"> </w:t>
      </w:r>
      <w:r w:rsidRPr="008314AD">
        <w:rPr>
          <w:rFonts w:ascii="Times New Roman" w:eastAsia="Times New Roman" w:hAnsi="Times New Roman" w:cs="Times New Roman"/>
          <w:spacing w:val="-1"/>
          <w:sz w:val="24"/>
          <w:szCs w:val="24"/>
          <w:lang w:eastAsia="zh-CN"/>
        </w:rPr>
        <w:t>обязан</w:t>
      </w:r>
      <w:r w:rsidRPr="008314AD">
        <w:rPr>
          <w:rFonts w:ascii="Times New Roman" w:eastAsia="Times New Roman" w:hAnsi="Times New Roman" w:cs="Times New Roman"/>
          <w:spacing w:val="45"/>
          <w:sz w:val="24"/>
          <w:szCs w:val="24"/>
          <w:lang w:eastAsia="zh-CN"/>
        </w:rPr>
        <w:t xml:space="preserve"> </w:t>
      </w:r>
      <w:r w:rsidRPr="008314AD">
        <w:rPr>
          <w:rFonts w:ascii="Times New Roman" w:eastAsia="Times New Roman" w:hAnsi="Times New Roman" w:cs="Times New Roman"/>
          <w:spacing w:val="-1"/>
          <w:sz w:val="24"/>
          <w:szCs w:val="24"/>
          <w:lang w:eastAsia="zh-CN"/>
        </w:rPr>
        <w:t>включить</w:t>
      </w:r>
      <w:r w:rsidRPr="008314AD">
        <w:rPr>
          <w:rFonts w:ascii="Times New Roman" w:eastAsia="Times New Roman" w:hAnsi="Times New Roman" w:cs="Times New Roman"/>
          <w:spacing w:val="61"/>
          <w:sz w:val="24"/>
          <w:szCs w:val="24"/>
          <w:lang w:eastAsia="zh-CN"/>
        </w:rPr>
        <w:t xml:space="preserve"> </w:t>
      </w:r>
      <w:r w:rsidRPr="008314AD">
        <w:rPr>
          <w:rFonts w:ascii="Times New Roman" w:eastAsia="Times New Roman" w:hAnsi="Times New Roman" w:cs="Times New Roman"/>
          <w:spacing w:val="-1"/>
          <w:sz w:val="24"/>
          <w:szCs w:val="24"/>
          <w:lang w:eastAsia="zh-CN"/>
        </w:rPr>
        <w:t>затраты</w:t>
      </w:r>
      <w:r w:rsidRPr="008314AD">
        <w:rPr>
          <w:rFonts w:ascii="Times New Roman" w:eastAsia="Times New Roman" w:hAnsi="Times New Roman" w:cs="Times New Roman"/>
          <w:spacing w:val="50"/>
          <w:sz w:val="24"/>
          <w:szCs w:val="24"/>
          <w:lang w:eastAsia="zh-CN"/>
        </w:rPr>
        <w:t xml:space="preserve"> </w:t>
      </w:r>
      <w:r w:rsidRPr="008314AD">
        <w:rPr>
          <w:rFonts w:ascii="Times New Roman" w:eastAsia="Times New Roman" w:hAnsi="Times New Roman" w:cs="Times New Roman"/>
          <w:sz w:val="24"/>
          <w:szCs w:val="24"/>
          <w:lang w:eastAsia="zh-CN"/>
        </w:rPr>
        <w:t>на</w:t>
      </w:r>
      <w:r w:rsidRPr="008314AD">
        <w:rPr>
          <w:rFonts w:ascii="Times New Roman" w:eastAsia="Times New Roman" w:hAnsi="Times New Roman" w:cs="Times New Roman"/>
          <w:spacing w:val="49"/>
          <w:sz w:val="24"/>
          <w:szCs w:val="24"/>
          <w:lang w:eastAsia="zh-CN"/>
        </w:rPr>
        <w:t xml:space="preserve"> </w:t>
      </w:r>
      <w:r w:rsidRPr="008314AD">
        <w:rPr>
          <w:rFonts w:ascii="Times New Roman" w:eastAsia="Times New Roman" w:hAnsi="Times New Roman" w:cs="Times New Roman"/>
          <w:spacing w:val="-1"/>
          <w:sz w:val="24"/>
          <w:szCs w:val="24"/>
          <w:lang w:eastAsia="zh-CN"/>
        </w:rPr>
        <w:t>содержание</w:t>
      </w:r>
      <w:r w:rsidRPr="008314AD">
        <w:rPr>
          <w:rFonts w:ascii="Times New Roman" w:eastAsia="Times New Roman" w:hAnsi="Times New Roman" w:cs="Times New Roman"/>
          <w:spacing w:val="47"/>
          <w:sz w:val="24"/>
          <w:szCs w:val="24"/>
          <w:lang w:eastAsia="zh-CN"/>
        </w:rPr>
        <w:t xml:space="preserve"> </w:t>
      </w:r>
      <w:r w:rsidRPr="008314AD">
        <w:rPr>
          <w:rFonts w:ascii="Times New Roman" w:eastAsia="Times New Roman" w:hAnsi="Times New Roman" w:cs="Times New Roman"/>
          <w:sz w:val="24"/>
          <w:szCs w:val="24"/>
          <w:lang w:eastAsia="zh-CN"/>
        </w:rPr>
        <w:t>и</w:t>
      </w:r>
      <w:r w:rsidRPr="008314AD">
        <w:rPr>
          <w:rFonts w:ascii="Times New Roman" w:eastAsia="Times New Roman" w:hAnsi="Times New Roman" w:cs="Times New Roman"/>
          <w:spacing w:val="50"/>
          <w:sz w:val="24"/>
          <w:szCs w:val="24"/>
          <w:lang w:eastAsia="zh-CN"/>
        </w:rPr>
        <w:t xml:space="preserve"> </w:t>
      </w:r>
      <w:r w:rsidRPr="008314AD">
        <w:rPr>
          <w:rFonts w:ascii="Times New Roman" w:eastAsia="Times New Roman" w:hAnsi="Times New Roman" w:cs="Times New Roman"/>
          <w:spacing w:val="-1"/>
          <w:sz w:val="24"/>
          <w:szCs w:val="24"/>
          <w:lang w:eastAsia="zh-CN"/>
        </w:rPr>
        <w:t>обслуживание</w:t>
      </w:r>
      <w:r w:rsidRPr="008314AD">
        <w:rPr>
          <w:rFonts w:ascii="Times New Roman" w:eastAsia="Times New Roman" w:hAnsi="Times New Roman" w:cs="Times New Roman"/>
          <w:spacing w:val="49"/>
          <w:sz w:val="24"/>
          <w:szCs w:val="24"/>
          <w:lang w:eastAsia="zh-CN"/>
        </w:rPr>
        <w:t xml:space="preserve"> </w:t>
      </w:r>
      <w:r w:rsidRPr="008314AD">
        <w:rPr>
          <w:rFonts w:ascii="Times New Roman" w:eastAsia="Times New Roman" w:hAnsi="Times New Roman" w:cs="Times New Roman"/>
          <w:spacing w:val="-1"/>
          <w:sz w:val="24"/>
          <w:szCs w:val="24"/>
          <w:lang w:eastAsia="zh-CN"/>
        </w:rPr>
        <w:t>бесхозяйных</w:t>
      </w:r>
      <w:r w:rsidRPr="008314AD">
        <w:rPr>
          <w:rFonts w:ascii="Times New Roman" w:eastAsia="Times New Roman" w:hAnsi="Times New Roman" w:cs="Times New Roman"/>
          <w:spacing w:val="50"/>
          <w:sz w:val="24"/>
          <w:szCs w:val="24"/>
          <w:lang w:eastAsia="zh-CN"/>
        </w:rPr>
        <w:t xml:space="preserve"> </w:t>
      </w:r>
      <w:r w:rsidRPr="008314AD">
        <w:rPr>
          <w:rFonts w:ascii="Times New Roman" w:eastAsia="Times New Roman" w:hAnsi="Times New Roman" w:cs="Times New Roman"/>
          <w:spacing w:val="-1"/>
          <w:sz w:val="24"/>
          <w:szCs w:val="24"/>
          <w:lang w:eastAsia="zh-CN"/>
        </w:rPr>
        <w:t>тепловых</w:t>
      </w:r>
      <w:r w:rsidRPr="008314AD">
        <w:rPr>
          <w:rFonts w:ascii="Times New Roman" w:eastAsia="Times New Roman" w:hAnsi="Times New Roman" w:cs="Times New Roman"/>
          <w:spacing w:val="50"/>
          <w:sz w:val="24"/>
          <w:szCs w:val="24"/>
          <w:lang w:eastAsia="zh-CN"/>
        </w:rPr>
        <w:t xml:space="preserve"> </w:t>
      </w:r>
      <w:r w:rsidRPr="008314AD">
        <w:rPr>
          <w:rFonts w:ascii="Times New Roman" w:eastAsia="Times New Roman" w:hAnsi="Times New Roman" w:cs="Times New Roman"/>
          <w:spacing w:val="-1"/>
          <w:sz w:val="24"/>
          <w:szCs w:val="24"/>
          <w:lang w:eastAsia="zh-CN"/>
        </w:rPr>
        <w:t>сетей</w:t>
      </w:r>
      <w:r w:rsidRPr="008314AD">
        <w:rPr>
          <w:rFonts w:ascii="Times New Roman" w:eastAsia="Times New Roman" w:hAnsi="Times New Roman" w:cs="Times New Roman"/>
          <w:spacing w:val="50"/>
          <w:sz w:val="24"/>
          <w:szCs w:val="24"/>
          <w:lang w:eastAsia="zh-CN"/>
        </w:rPr>
        <w:t xml:space="preserve"> </w:t>
      </w:r>
      <w:r w:rsidRPr="008314AD">
        <w:rPr>
          <w:rFonts w:ascii="Times New Roman" w:eastAsia="Times New Roman" w:hAnsi="Times New Roman" w:cs="Times New Roman"/>
          <w:sz w:val="24"/>
          <w:szCs w:val="24"/>
          <w:lang w:eastAsia="zh-CN"/>
        </w:rPr>
        <w:t>в</w:t>
      </w:r>
      <w:r w:rsidRPr="008314AD">
        <w:rPr>
          <w:rFonts w:ascii="Times New Roman" w:eastAsia="Times New Roman" w:hAnsi="Times New Roman" w:cs="Times New Roman"/>
          <w:spacing w:val="49"/>
          <w:sz w:val="24"/>
          <w:szCs w:val="24"/>
          <w:lang w:eastAsia="zh-CN"/>
        </w:rPr>
        <w:t xml:space="preserve"> </w:t>
      </w:r>
      <w:r w:rsidRPr="008314AD">
        <w:rPr>
          <w:rFonts w:ascii="Times New Roman" w:eastAsia="Times New Roman" w:hAnsi="Times New Roman" w:cs="Times New Roman"/>
          <w:spacing w:val="-1"/>
          <w:sz w:val="24"/>
          <w:szCs w:val="24"/>
          <w:lang w:eastAsia="zh-CN"/>
        </w:rPr>
        <w:t>тарифы</w:t>
      </w:r>
      <w:r w:rsidRPr="008314AD">
        <w:rPr>
          <w:rFonts w:ascii="Times New Roman" w:eastAsia="Times New Roman" w:hAnsi="Times New Roman" w:cs="Times New Roman"/>
          <w:spacing w:val="51"/>
          <w:sz w:val="24"/>
          <w:szCs w:val="24"/>
          <w:lang w:eastAsia="zh-CN"/>
        </w:rPr>
        <w:t xml:space="preserve"> </w:t>
      </w:r>
      <w:r w:rsidRPr="008314AD">
        <w:rPr>
          <w:rFonts w:ascii="Times New Roman" w:eastAsia="Times New Roman" w:hAnsi="Times New Roman" w:cs="Times New Roman"/>
          <w:spacing w:val="-1"/>
          <w:sz w:val="24"/>
          <w:szCs w:val="24"/>
          <w:lang w:eastAsia="zh-CN"/>
        </w:rPr>
        <w:t>соответствующей</w:t>
      </w:r>
      <w:r w:rsidRPr="008314AD">
        <w:rPr>
          <w:rFonts w:ascii="Times New Roman" w:eastAsia="Times New Roman" w:hAnsi="Times New Roman" w:cs="Times New Roman"/>
          <w:sz w:val="24"/>
          <w:szCs w:val="24"/>
          <w:lang w:eastAsia="zh-CN"/>
        </w:rPr>
        <w:t xml:space="preserve"> </w:t>
      </w:r>
      <w:r w:rsidRPr="008314AD">
        <w:rPr>
          <w:rFonts w:ascii="Times New Roman" w:eastAsia="Times New Roman" w:hAnsi="Times New Roman" w:cs="Times New Roman"/>
          <w:spacing w:val="-1"/>
          <w:sz w:val="24"/>
          <w:szCs w:val="24"/>
          <w:lang w:eastAsia="zh-CN"/>
        </w:rPr>
        <w:t>организации</w:t>
      </w:r>
      <w:r w:rsidRPr="008314AD">
        <w:rPr>
          <w:rFonts w:ascii="Times New Roman" w:eastAsia="Times New Roman" w:hAnsi="Times New Roman" w:cs="Times New Roman"/>
          <w:sz w:val="24"/>
          <w:szCs w:val="24"/>
          <w:lang w:eastAsia="zh-CN"/>
        </w:rPr>
        <w:t xml:space="preserve"> </w:t>
      </w:r>
      <w:r w:rsidRPr="008314AD">
        <w:rPr>
          <w:rFonts w:ascii="Times New Roman" w:eastAsia="Times New Roman" w:hAnsi="Times New Roman" w:cs="Times New Roman"/>
          <w:spacing w:val="-1"/>
          <w:sz w:val="24"/>
          <w:szCs w:val="24"/>
          <w:lang w:eastAsia="zh-CN"/>
        </w:rPr>
        <w:t>на</w:t>
      </w:r>
      <w:r w:rsidRPr="008314AD">
        <w:rPr>
          <w:rFonts w:ascii="Times New Roman" w:eastAsia="Times New Roman" w:hAnsi="Times New Roman" w:cs="Times New Roman"/>
          <w:sz w:val="24"/>
          <w:szCs w:val="24"/>
          <w:lang w:eastAsia="zh-CN"/>
        </w:rPr>
        <w:t xml:space="preserve"> </w:t>
      </w:r>
      <w:r w:rsidRPr="008314AD">
        <w:rPr>
          <w:rFonts w:ascii="Times New Roman" w:eastAsia="Times New Roman" w:hAnsi="Times New Roman" w:cs="Times New Roman"/>
          <w:spacing w:val="-1"/>
          <w:sz w:val="24"/>
          <w:szCs w:val="24"/>
          <w:lang w:eastAsia="zh-CN"/>
        </w:rPr>
        <w:t>следующий</w:t>
      </w:r>
      <w:r w:rsidRPr="008314AD">
        <w:rPr>
          <w:rFonts w:ascii="Times New Roman" w:eastAsia="Times New Roman" w:hAnsi="Times New Roman" w:cs="Times New Roman"/>
          <w:spacing w:val="-2"/>
          <w:sz w:val="24"/>
          <w:szCs w:val="24"/>
          <w:lang w:eastAsia="zh-CN"/>
        </w:rPr>
        <w:t xml:space="preserve"> </w:t>
      </w:r>
      <w:r w:rsidRPr="008314AD">
        <w:rPr>
          <w:rFonts w:ascii="Times New Roman" w:eastAsia="Times New Roman" w:hAnsi="Times New Roman" w:cs="Times New Roman"/>
          <w:spacing w:val="-1"/>
          <w:sz w:val="24"/>
          <w:szCs w:val="24"/>
          <w:lang w:eastAsia="zh-CN"/>
        </w:rPr>
        <w:t>период</w:t>
      </w:r>
      <w:r w:rsidRPr="008314AD">
        <w:rPr>
          <w:rFonts w:ascii="Times New Roman" w:eastAsia="Times New Roman" w:hAnsi="Times New Roman" w:cs="Times New Roman"/>
          <w:spacing w:val="-3"/>
          <w:sz w:val="24"/>
          <w:szCs w:val="24"/>
          <w:lang w:eastAsia="zh-CN"/>
        </w:rPr>
        <w:t xml:space="preserve"> </w:t>
      </w:r>
      <w:r w:rsidRPr="008314AD">
        <w:rPr>
          <w:rFonts w:ascii="Times New Roman" w:eastAsia="Times New Roman" w:hAnsi="Times New Roman" w:cs="Times New Roman"/>
          <w:spacing w:val="-1"/>
          <w:sz w:val="24"/>
          <w:szCs w:val="24"/>
          <w:lang w:eastAsia="zh-CN"/>
        </w:rPr>
        <w:t>регулирования».</w:t>
      </w:r>
    </w:p>
    <w:p w:rsidR="008314AD" w:rsidRPr="008314AD" w:rsidRDefault="008314AD" w:rsidP="008314AD">
      <w:pPr>
        <w:widowControl w:val="0"/>
        <w:suppressAutoHyphens/>
        <w:spacing w:before="5" w:after="0" w:line="360" w:lineRule="auto"/>
        <w:ind w:right="145"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spacing w:val="-1"/>
          <w:sz w:val="24"/>
          <w:szCs w:val="24"/>
          <w:lang w:eastAsia="zh-CN"/>
        </w:rPr>
        <w:t>Принятие</w:t>
      </w:r>
      <w:r w:rsidRPr="008314AD">
        <w:rPr>
          <w:rFonts w:ascii="Times New Roman" w:eastAsia="Times New Roman" w:hAnsi="Times New Roman" w:cs="Times New Roman"/>
          <w:spacing w:val="4"/>
          <w:sz w:val="24"/>
          <w:szCs w:val="24"/>
          <w:lang w:eastAsia="zh-CN"/>
        </w:rPr>
        <w:t xml:space="preserve"> </w:t>
      </w:r>
      <w:r w:rsidRPr="008314AD">
        <w:rPr>
          <w:rFonts w:ascii="Times New Roman" w:eastAsia="Times New Roman" w:hAnsi="Times New Roman" w:cs="Times New Roman"/>
          <w:sz w:val="24"/>
          <w:szCs w:val="24"/>
          <w:lang w:eastAsia="zh-CN"/>
        </w:rPr>
        <w:t>на</w:t>
      </w:r>
      <w:r w:rsidRPr="008314AD">
        <w:rPr>
          <w:rFonts w:ascii="Times New Roman" w:eastAsia="Times New Roman" w:hAnsi="Times New Roman" w:cs="Times New Roman"/>
          <w:spacing w:val="6"/>
          <w:sz w:val="24"/>
          <w:szCs w:val="24"/>
          <w:lang w:eastAsia="zh-CN"/>
        </w:rPr>
        <w:t xml:space="preserve"> </w:t>
      </w:r>
      <w:r w:rsidRPr="008314AD">
        <w:rPr>
          <w:rFonts w:ascii="Times New Roman" w:eastAsia="Times New Roman" w:hAnsi="Times New Roman" w:cs="Times New Roman"/>
          <w:spacing w:val="-1"/>
          <w:sz w:val="24"/>
          <w:szCs w:val="24"/>
          <w:lang w:eastAsia="zh-CN"/>
        </w:rPr>
        <w:t>учет</w:t>
      </w:r>
      <w:r w:rsidRPr="008314AD">
        <w:rPr>
          <w:rFonts w:ascii="Times New Roman" w:eastAsia="Times New Roman" w:hAnsi="Times New Roman" w:cs="Times New Roman"/>
          <w:spacing w:val="6"/>
          <w:sz w:val="24"/>
          <w:szCs w:val="24"/>
          <w:lang w:eastAsia="zh-CN"/>
        </w:rPr>
        <w:t xml:space="preserve"> </w:t>
      </w:r>
      <w:r w:rsidRPr="008314AD">
        <w:rPr>
          <w:rFonts w:ascii="Times New Roman" w:eastAsia="Times New Roman" w:hAnsi="Times New Roman" w:cs="Times New Roman"/>
          <w:spacing w:val="-1"/>
          <w:sz w:val="24"/>
          <w:szCs w:val="24"/>
          <w:lang w:eastAsia="zh-CN"/>
        </w:rPr>
        <w:t>бесхозяйных</w:t>
      </w:r>
      <w:r w:rsidRPr="008314AD">
        <w:rPr>
          <w:rFonts w:ascii="Times New Roman" w:eastAsia="Times New Roman" w:hAnsi="Times New Roman" w:cs="Times New Roman"/>
          <w:spacing w:val="5"/>
          <w:sz w:val="24"/>
          <w:szCs w:val="24"/>
          <w:lang w:eastAsia="zh-CN"/>
        </w:rPr>
        <w:t xml:space="preserve"> </w:t>
      </w:r>
      <w:r w:rsidRPr="008314AD">
        <w:rPr>
          <w:rFonts w:ascii="Times New Roman" w:eastAsia="Times New Roman" w:hAnsi="Times New Roman" w:cs="Times New Roman"/>
          <w:spacing w:val="-1"/>
          <w:sz w:val="24"/>
          <w:szCs w:val="24"/>
          <w:lang w:eastAsia="zh-CN"/>
        </w:rPr>
        <w:t>тепловых</w:t>
      </w:r>
      <w:r w:rsidRPr="008314AD">
        <w:rPr>
          <w:rFonts w:ascii="Times New Roman" w:eastAsia="Times New Roman" w:hAnsi="Times New Roman" w:cs="Times New Roman"/>
          <w:spacing w:val="5"/>
          <w:sz w:val="24"/>
          <w:szCs w:val="24"/>
          <w:lang w:eastAsia="zh-CN"/>
        </w:rPr>
        <w:t xml:space="preserve"> </w:t>
      </w:r>
      <w:r w:rsidRPr="008314AD">
        <w:rPr>
          <w:rFonts w:ascii="Times New Roman" w:eastAsia="Times New Roman" w:hAnsi="Times New Roman" w:cs="Times New Roman"/>
          <w:spacing w:val="-1"/>
          <w:sz w:val="24"/>
          <w:szCs w:val="24"/>
          <w:lang w:eastAsia="zh-CN"/>
        </w:rPr>
        <w:t>сетей</w:t>
      </w:r>
      <w:r w:rsidRPr="008314AD">
        <w:rPr>
          <w:rFonts w:ascii="Times New Roman" w:eastAsia="Times New Roman" w:hAnsi="Times New Roman" w:cs="Times New Roman"/>
          <w:spacing w:val="7"/>
          <w:sz w:val="24"/>
          <w:szCs w:val="24"/>
          <w:lang w:eastAsia="zh-CN"/>
        </w:rPr>
        <w:t xml:space="preserve"> </w:t>
      </w:r>
      <w:r w:rsidRPr="008314AD">
        <w:rPr>
          <w:rFonts w:ascii="Times New Roman" w:eastAsia="Times New Roman" w:hAnsi="Times New Roman" w:cs="Times New Roman"/>
          <w:spacing w:val="-1"/>
          <w:sz w:val="24"/>
          <w:szCs w:val="24"/>
          <w:lang w:eastAsia="zh-CN"/>
        </w:rPr>
        <w:t>(тепловых</w:t>
      </w:r>
      <w:r w:rsidRPr="008314AD">
        <w:rPr>
          <w:rFonts w:ascii="Times New Roman" w:eastAsia="Times New Roman" w:hAnsi="Times New Roman" w:cs="Times New Roman"/>
          <w:spacing w:val="4"/>
          <w:sz w:val="24"/>
          <w:szCs w:val="24"/>
          <w:lang w:eastAsia="zh-CN"/>
        </w:rPr>
        <w:t xml:space="preserve"> </w:t>
      </w:r>
      <w:r w:rsidRPr="008314AD">
        <w:rPr>
          <w:rFonts w:ascii="Times New Roman" w:eastAsia="Times New Roman" w:hAnsi="Times New Roman" w:cs="Times New Roman"/>
          <w:sz w:val="24"/>
          <w:szCs w:val="24"/>
          <w:lang w:eastAsia="zh-CN"/>
        </w:rPr>
        <w:t>сетей,</w:t>
      </w:r>
      <w:r w:rsidRPr="008314AD">
        <w:rPr>
          <w:rFonts w:ascii="Times New Roman" w:eastAsia="Times New Roman" w:hAnsi="Times New Roman" w:cs="Times New Roman"/>
          <w:spacing w:val="3"/>
          <w:sz w:val="24"/>
          <w:szCs w:val="24"/>
          <w:lang w:eastAsia="zh-CN"/>
        </w:rPr>
        <w:t xml:space="preserve"> </w:t>
      </w:r>
      <w:r w:rsidRPr="008314AD">
        <w:rPr>
          <w:rFonts w:ascii="Times New Roman" w:eastAsia="Times New Roman" w:hAnsi="Times New Roman" w:cs="Times New Roman"/>
          <w:sz w:val="24"/>
          <w:szCs w:val="24"/>
          <w:lang w:eastAsia="zh-CN"/>
        </w:rPr>
        <w:t>не</w:t>
      </w:r>
      <w:r w:rsidRPr="008314AD">
        <w:rPr>
          <w:rFonts w:ascii="Times New Roman" w:eastAsia="Times New Roman" w:hAnsi="Times New Roman" w:cs="Times New Roman"/>
          <w:spacing w:val="4"/>
          <w:sz w:val="24"/>
          <w:szCs w:val="24"/>
          <w:lang w:eastAsia="zh-CN"/>
        </w:rPr>
        <w:t xml:space="preserve"> </w:t>
      </w:r>
      <w:r w:rsidRPr="008314AD">
        <w:rPr>
          <w:rFonts w:ascii="Times New Roman" w:eastAsia="Times New Roman" w:hAnsi="Times New Roman" w:cs="Times New Roman"/>
          <w:spacing w:val="-1"/>
          <w:sz w:val="24"/>
          <w:szCs w:val="24"/>
          <w:lang w:eastAsia="zh-CN"/>
        </w:rPr>
        <w:t>имеющих</w:t>
      </w:r>
      <w:r w:rsidRPr="008314AD">
        <w:rPr>
          <w:rFonts w:ascii="Times New Roman" w:eastAsia="Times New Roman" w:hAnsi="Times New Roman" w:cs="Times New Roman"/>
          <w:spacing w:val="27"/>
          <w:sz w:val="24"/>
          <w:szCs w:val="24"/>
          <w:lang w:eastAsia="zh-CN"/>
        </w:rPr>
        <w:t xml:space="preserve"> </w:t>
      </w:r>
      <w:r w:rsidRPr="008314AD">
        <w:rPr>
          <w:rFonts w:ascii="Times New Roman" w:eastAsia="Times New Roman" w:hAnsi="Times New Roman" w:cs="Times New Roman"/>
          <w:spacing w:val="-1"/>
          <w:sz w:val="24"/>
          <w:szCs w:val="24"/>
          <w:lang w:eastAsia="zh-CN"/>
        </w:rPr>
        <w:t>эксплуатирующей</w:t>
      </w:r>
      <w:r w:rsidRPr="008314AD">
        <w:rPr>
          <w:rFonts w:ascii="Times New Roman" w:eastAsia="Times New Roman" w:hAnsi="Times New Roman" w:cs="Times New Roman"/>
          <w:spacing w:val="47"/>
          <w:sz w:val="24"/>
          <w:szCs w:val="24"/>
          <w:lang w:eastAsia="zh-CN"/>
        </w:rPr>
        <w:t xml:space="preserve"> </w:t>
      </w:r>
      <w:r w:rsidRPr="008314AD">
        <w:rPr>
          <w:rFonts w:ascii="Times New Roman" w:eastAsia="Times New Roman" w:hAnsi="Times New Roman" w:cs="Times New Roman"/>
          <w:spacing w:val="-1"/>
          <w:sz w:val="24"/>
          <w:szCs w:val="24"/>
          <w:lang w:eastAsia="zh-CN"/>
        </w:rPr>
        <w:t>организации)</w:t>
      </w:r>
      <w:r w:rsidRPr="008314AD">
        <w:rPr>
          <w:rFonts w:ascii="Times New Roman" w:eastAsia="Times New Roman" w:hAnsi="Times New Roman" w:cs="Times New Roman"/>
          <w:spacing w:val="47"/>
          <w:sz w:val="24"/>
          <w:szCs w:val="24"/>
          <w:lang w:eastAsia="zh-CN"/>
        </w:rPr>
        <w:t xml:space="preserve"> </w:t>
      </w:r>
      <w:r w:rsidRPr="008314AD">
        <w:rPr>
          <w:rFonts w:ascii="Times New Roman" w:eastAsia="Times New Roman" w:hAnsi="Times New Roman" w:cs="Times New Roman"/>
          <w:spacing w:val="-1"/>
          <w:sz w:val="24"/>
          <w:szCs w:val="24"/>
          <w:lang w:eastAsia="zh-CN"/>
        </w:rPr>
        <w:t>осуществляется</w:t>
      </w:r>
      <w:r w:rsidRPr="008314AD">
        <w:rPr>
          <w:rFonts w:ascii="Times New Roman" w:eastAsia="Times New Roman" w:hAnsi="Times New Roman" w:cs="Times New Roman"/>
          <w:spacing w:val="47"/>
          <w:sz w:val="24"/>
          <w:szCs w:val="24"/>
          <w:lang w:eastAsia="zh-CN"/>
        </w:rPr>
        <w:t xml:space="preserve"> </w:t>
      </w:r>
      <w:r w:rsidRPr="008314AD">
        <w:rPr>
          <w:rFonts w:ascii="Times New Roman" w:eastAsia="Times New Roman" w:hAnsi="Times New Roman" w:cs="Times New Roman"/>
          <w:spacing w:val="-1"/>
          <w:sz w:val="24"/>
          <w:szCs w:val="24"/>
          <w:lang w:eastAsia="zh-CN"/>
        </w:rPr>
        <w:t>на</w:t>
      </w:r>
      <w:r w:rsidRPr="008314AD">
        <w:rPr>
          <w:rFonts w:ascii="Times New Roman" w:eastAsia="Times New Roman" w:hAnsi="Times New Roman" w:cs="Times New Roman"/>
          <w:spacing w:val="47"/>
          <w:sz w:val="24"/>
          <w:szCs w:val="24"/>
          <w:lang w:eastAsia="zh-CN"/>
        </w:rPr>
        <w:t xml:space="preserve"> </w:t>
      </w:r>
      <w:r w:rsidRPr="008314AD">
        <w:rPr>
          <w:rFonts w:ascii="Times New Roman" w:eastAsia="Times New Roman" w:hAnsi="Times New Roman" w:cs="Times New Roman"/>
          <w:spacing w:val="-1"/>
          <w:sz w:val="24"/>
          <w:szCs w:val="24"/>
          <w:lang w:eastAsia="zh-CN"/>
        </w:rPr>
        <w:t>основании</w:t>
      </w:r>
      <w:r w:rsidRPr="008314AD">
        <w:rPr>
          <w:rFonts w:ascii="Times New Roman" w:eastAsia="Times New Roman" w:hAnsi="Times New Roman" w:cs="Times New Roman"/>
          <w:spacing w:val="45"/>
          <w:sz w:val="24"/>
          <w:szCs w:val="24"/>
          <w:lang w:eastAsia="zh-CN"/>
        </w:rPr>
        <w:t xml:space="preserve"> </w:t>
      </w:r>
      <w:r w:rsidRPr="008314AD">
        <w:rPr>
          <w:rFonts w:ascii="Times New Roman" w:eastAsia="Times New Roman" w:hAnsi="Times New Roman" w:cs="Times New Roman"/>
          <w:spacing w:val="-1"/>
          <w:sz w:val="24"/>
          <w:szCs w:val="24"/>
          <w:lang w:eastAsia="zh-CN"/>
        </w:rPr>
        <w:t>постановления</w:t>
      </w:r>
      <w:r w:rsidRPr="008314AD">
        <w:rPr>
          <w:rFonts w:ascii="Times New Roman" w:eastAsia="Times New Roman" w:hAnsi="Times New Roman" w:cs="Times New Roman"/>
          <w:spacing w:val="47"/>
          <w:sz w:val="24"/>
          <w:szCs w:val="24"/>
          <w:lang w:eastAsia="zh-CN"/>
        </w:rPr>
        <w:t xml:space="preserve"> </w:t>
      </w:r>
      <w:r w:rsidRPr="008314AD">
        <w:rPr>
          <w:rFonts w:ascii="Times New Roman" w:eastAsia="Times New Roman" w:hAnsi="Times New Roman" w:cs="Times New Roman"/>
          <w:spacing w:val="-1"/>
          <w:sz w:val="24"/>
          <w:szCs w:val="24"/>
          <w:lang w:eastAsia="zh-CN"/>
        </w:rPr>
        <w:t xml:space="preserve">Правительства </w:t>
      </w:r>
      <w:r w:rsidRPr="008314AD">
        <w:rPr>
          <w:rFonts w:ascii="Times New Roman" w:eastAsia="Times New Roman" w:hAnsi="Times New Roman" w:cs="Times New Roman"/>
          <w:sz w:val="24"/>
          <w:szCs w:val="24"/>
          <w:lang w:eastAsia="zh-CN"/>
        </w:rPr>
        <w:t>РФ</w:t>
      </w:r>
      <w:r w:rsidRPr="008314AD">
        <w:rPr>
          <w:rFonts w:ascii="Times New Roman" w:eastAsia="Times New Roman" w:hAnsi="Times New Roman" w:cs="Times New Roman"/>
          <w:spacing w:val="-1"/>
          <w:sz w:val="24"/>
          <w:szCs w:val="24"/>
          <w:lang w:eastAsia="zh-CN"/>
        </w:rPr>
        <w:t xml:space="preserve"> от 17.09.2003г. </w:t>
      </w:r>
      <w:r w:rsidRPr="008314AD">
        <w:rPr>
          <w:rFonts w:ascii="Times New Roman" w:eastAsia="Times New Roman" w:hAnsi="Times New Roman" w:cs="Times New Roman"/>
          <w:sz w:val="24"/>
          <w:szCs w:val="24"/>
          <w:lang w:eastAsia="zh-CN"/>
        </w:rPr>
        <w:t>№</w:t>
      </w:r>
      <w:r w:rsidRPr="008314AD">
        <w:rPr>
          <w:rFonts w:ascii="Times New Roman" w:eastAsia="Times New Roman" w:hAnsi="Times New Roman" w:cs="Times New Roman"/>
          <w:spacing w:val="-3"/>
          <w:sz w:val="24"/>
          <w:szCs w:val="24"/>
          <w:lang w:eastAsia="zh-CN"/>
        </w:rPr>
        <w:t xml:space="preserve"> </w:t>
      </w:r>
      <w:r w:rsidRPr="008314AD">
        <w:rPr>
          <w:rFonts w:ascii="Times New Roman" w:eastAsia="Times New Roman" w:hAnsi="Times New Roman" w:cs="Times New Roman"/>
          <w:spacing w:val="-1"/>
          <w:sz w:val="24"/>
          <w:szCs w:val="24"/>
          <w:lang w:eastAsia="zh-CN"/>
        </w:rPr>
        <w:t>580.</w:t>
      </w:r>
    </w:p>
    <w:p w:rsidR="008314AD" w:rsidRPr="008314AD" w:rsidRDefault="008314AD" w:rsidP="008314AD">
      <w:pPr>
        <w:widowControl w:val="0"/>
        <w:suppressAutoHyphens/>
        <w:spacing w:before="4" w:after="0" w:line="360" w:lineRule="auto"/>
        <w:ind w:right="144"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spacing w:val="-1"/>
          <w:sz w:val="24"/>
          <w:szCs w:val="24"/>
          <w:lang w:eastAsia="zh-CN"/>
        </w:rPr>
        <w:t>На</w:t>
      </w:r>
      <w:r w:rsidRPr="008314AD">
        <w:rPr>
          <w:rFonts w:ascii="Times New Roman" w:eastAsia="Times New Roman" w:hAnsi="Times New Roman" w:cs="Times New Roman"/>
          <w:spacing w:val="6"/>
          <w:sz w:val="24"/>
          <w:szCs w:val="24"/>
          <w:lang w:eastAsia="zh-CN"/>
        </w:rPr>
        <w:t xml:space="preserve"> </w:t>
      </w:r>
      <w:r w:rsidRPr="008314AD">
        <w:rPr>
          <w:rFonts w:ascii="Times New Roman" w:eastAsia="Times New Roman" w:hAnsi="Times New Roman" w:cs="Times New Roman"/>
          <w:spacing w:val="-1"/>
          <w:sz w:val="24"/>
          <w:szCs w:val="24"/>
          <w:lang w:eastAsia="zh-CN"/>
        </w:rPr>
        <w:t>основании</w:t>
      </w:r>
      <w:r w:rsidRPr="008314AD">
        <w:rPr>
          <w:rFonts w:ascii="Times New Roman" w:eastAsia="Times New Roman" w:hAnsi="Times New Roman" w:cs="Times New Roman"/>
          <w:spacing w:val="7"/>
          <w:sz w:val="24"/>
          <w:szCs w:val="24"/>
          <w:lang w:eastAsia="zh-CN"/>
        </w:rPr>
        <w:t xml:space="preserve"> </w:t>
      </w:r>
      <w:r w:rsidRPr="008314AD">
        <w:rPr>
          <w:rFonts w:ascii="Times New Roman" w:eastAsia="Times New Roman" w:hAnsi="Times New Roman" w:cs="Times New Roman"/>
          <w:spacing w:val="-1"/>
          <w:sz w:val="24"/>
          <w:szCs w:val="24"/>
          <w:lang w:eastAsia="zh-CN"/>
        </w:rPr>
        <w:t>статьи</w:t>
      </w:r>
      <w:r w:rsidRPr="008314AD">
        <w:rPr>
          <w:rFonts w:ascii="Times New Roman" w:eastAsia="Times New Roman" w:hAnsi="Times New Roman" w:cs="Times New Roman"/>
          <w:spacing w:val="7"/>
          <w:sz w:val="24"/>
          <w:szCs w:val="24"/>
          <w:lang w:eastAsia="zh-CN"/>
        </w:rPr>
        <w:t xml:space="preserve"> </w:t>
      </w:r>
      <w:r w:rsidRPr="008314AD">
        <w:rPr>
          <w:rFonts w:ascii="Times New Roman" w:eastAsia="Times New Roman" w:hAnsi="Times New Roman" w:cs="Times New Roman"/>
          <w:spacing w:val="-1"/>
          <w:sz w:val="24"/>
          <w:szCs w:val="24"/>
          <w:lang w:eastAsia="zh-CN"/>
        </w:rPr>
        <w:t>225</w:t>
      </w:r>
      <w:r w:rsidRPr="008314AD">
        <w:rPr>
          <w:rFonts w:ascii="Times New Roman" w:eastAsia="Times New Roman" w:hAnsi="Times New Roman" w:cs="Times New Roman"/>
          <w:spacing w:val="4"/>
          <w:sz w:val="24"/>
          <w:szCs w:val="24"/>
          <w:lang w:eastAsia="zh-CN"/>
        </w:rPr>
        <w:t xml:space="preserve"> </w:t>
      </w:r>
      <w:r w:rsidRPr="008314AD">
        <w:rPr>
          <w:rFonts w:ascii="Times New Roman" w:eastAsia="Times New Roman" w:hAnsi="Times New Roman" w:cs="Times New Roman"/>
          <w:spacing w:val="-1"/>
          <w:sz w:val="24"/>
          <w:szCs w:val="24"/>
          <w:lang w:eastAsia="zh-CN"/>
        </w:rPr>
        <w:t>Гражданского</w:t>
      </w:r>
      <w:r w:rsidRPr="008314AD">
        <w:rPr>
          <w:rFonts w:ascii="Times New Roman" w:eastAsia="Times New Roman" w:hAnsi="Times New Roman" w:cs="Times New Roman"/>
          <w:spacing w:val="5"/>
          <w:sz w:val="24"/>
          <w:szCs w:val="24"/>
          <w:lang w:eastAsia="zh-CN"/>
        </w:rPr>
        <w:t xml:space="preserve"> </w:t>
      </w:r>
      <w:r w:rsidRPr="008314AD">
        <w:rPr>
          <w:rFonts w:ascii="Times New Roman" w:eastAsia="Times New Roman" w:hAnsi="Times New Roman" w:cs="Times New Roman"/>
          <w:spacing w:val="-1"/>
          <w:sz w:val="24"/>
          <w:szCs w:val="24"/>
          <w:lang w:eastAsia="zh-CN"/>
        </w:rPr>
        <w:t>кодекса</w:t>
      </w:r>
      <w:r w:rsidRPr="008314AD">
        <w:rPr>
          <w:rFonts w:ascii="Times New Roman" w:eastAsia="Times New Roman" w:hAnsi="Times New Roman" w:cs="Times New Roman"/>
          <w:spacing w:val="7"/>
          <w:sz w:val="24"/>
          <w:szCs w:val="24"/>
          <w:lang w:eastAsia="zh-CN"/>
        </w:rPr>
        <w:t xml:space="preserve"> </w:t>
      </w:r>
      <w:r w:rsidRPr="008314AD">
        <w:rPr>
          <w:rFonts w:ascii="Times New Roman" w:eastAsia="Times New Roman" w:hAnsi="Times New Roman" w:cs="Times New Roman"/>
          <w:sz w:val="24"/>
          <w:szCs w:val="24"/>
          <w:lang w:eastAsia="zh-CN"/>
        </w:rPr>
        <w:t>РФ</w:t>
      </w:r>
      <w:r w:rsidRPr="008314AD">
        <w:rPr>
          <w:rFonts w:ascii="Times New Roman" w:eastAsia="Times New Roman" w:hAnsi="Times New Roman" w:cs="Times New Roman"/>
          <w:spacing w:val="5"/>
          <w:sz w:val="24"/>
          <w:szCs w:val="24"/>
          <w:lang w:eastAsia="zh-CN"/>
        </w:rPr>
        <w:t xml:space="preserve"> </w:t>
      </w:r>
      <w:r w:rsidRPr="008314AD">
        <w:rPr>
          <w:rFonts w:ascii="Times New Roman" w:eastAsia="Times New Roman" w:hAnsi="Times New Roman" w:cs="Times New Roman"/>
          <w:spacing w:val="-1"/>
          <w:sz w:val="24"/>
          <w:szCs w:val="24"/>
          <w:lang w:eastAsia="zh-CN"/>
        </w:rPr>
        <w:t>по</w:t>
      </w:r>
      <w:r w:rsidRPr="008314AD">
        <w:rPr>
          <w:rFonts w:ascii="Times New Roman" w:eastAsia="Times New Roman" w:hAnsi="Times New Roman" w:cs="Times New Roman"/>
          <w:spacing w:val="7"/>
          <w:sz w:val="24"/>
          <w:szCs w:val="24"/>
          <w:lang w:eastAsia="zh-CN"/>
        </w:rPr>
        <w:t xml:space="preserve"> </w:t>
      </w:r>
      <w:r w:rsidRPr="008314AD">
        <w:rPr>
          <w:rFonts w:ascii="Times New Roman" w:eastAsia="Times New Roman" w:hAnsi="Times New Roman" w:cs="Times New Roman"/>
          <w:spacing w:val="-1"/>
          <w:sz w:val="24"/>
          <w:szCs w:val="24"/>
          <w:lang w:eastAsia="zh-CN"/>
        </w:rPr>
        <w:t>истечении</w:t>
      </w:r>
      <w:r w:rsidRPr="008314AD">
        <w:rPr>
          <w:rFonts w:ascii="Times New Roman" w:eastAsia="Times New Roman" w:hAnsi="Times New Roman" w:cs="Times New Roman"/>
          <w:spacing w:val="7"/>
          <w:sz w:val="24"/>
          <w:szCs w:val="24"/>
          <w:lang w:eastAsia="zh-CN"/>
        </w:rPr>
        <w:t xml:space="preserve"> </w:t>
      </w:r>
      <w:r w:rsidRPr="008314AD">
        <w:rPr>
          <w:rFonts w:ascii="Times New Roman" w:eastAsia="Times New Roman" w:hAnsi="Times New Roman" w:cs="Times New Roman"/>
          <w:spacing w:val="-2"/>
          <w:sz w:val="24"/>
          <w:szCs w:val="24"/>
          <w:lang w:eastAsia="zh-CN"/>
        </w:rPr>
        <w:t>года</w:t>
      </w:r>
      <w:r w:rsidRPr="008314AD">
        <w:rPr>
          <w:rFonts w:ascii="Times New Roman" w:eastAsia="Times New Roman" w:hAnsi="Times New Roman" w:cs="Times New Roman"/>
          <w:spacing w:val="6"/>
          <w:sz w:val="24"/>
          <w:szCs w:val="24"/>
          <w:lang w:eastAsia="zh-CN"/>
        </w:rPr>
        <w:t xml:space="preserve"> </w:t>
      </w:r>
      <w:r w:rsidRPr="008314AD">
        <w:rPr>
          <w:rFonts w:ascii="Times New Roman" w:eastAsia="Times New Roman" w:hAnsi="Times New Roman" w:cs="Times New Roman"/>
          <w:sz w:val="24"/>
          <w:szCs w:val="24"/>
          <w:lang w:eastAsia="zh-CN"/>
        </w:rPr>
        <w:t>со</w:t>
      </w:r>
      <w:r w:rsidRPr="008314AD">
        <w:rPr>
          <w:rFonts w:ascii="Times New Roman" w:eastAsia="Times New Roman" w:hAnsi="Times New Roman" w:cs="Times New Roman"/>
          <w:spacing w:val="5"/>
          <w:sz w:val="24"/>
          <w:szCs w:val="24"/>
          <w:lang w:eastAsia="zh-CN"/>
        </w:rPr>
        <w:t xml:space="preserve"> </w:t>
      </w:r>
      <w:r w:rsidRPr="008314AD">
        <w:rPr>
          <w:rFonts w:ascii="Times New Roman" w:eastAsia="Times New Roman" w:hAnsi="Times New Roman" w:cs="Times New Roman"/>
          <w:spacing w:val="-1"/>
          <w:sz w:val="24"/>
          <w:szCs w:val="24"/>
          <w:lang w:eastAsia="zh-CN"/>
        </w:rPr>
        <w:t>дня</w:t>
      </w:r>
      <w:r w:rsidRPr="008314AD">
        <w:rPr>
          <w:rFonts w:ascii="Times New Roman" w:eastAsia="Times New Roman" w:hAnsi="Times New Roman" w:cs="Times New Roman"/>
          <w:spacing w:val="45"/>
          <w:sz w:val="24"/>
          <w:szCs w:val="24"/>
          <w:lang w:eastAsia="zh-CN"/>
        </w:rPr>
        <w:t xml:space="preserve"> </w:t>
      </w:r>
      <w:r w:rsidRPr="008314AD">
        <w:rPr>
          <w:rFonts w:ascii="Times New Roman" w:eastAsia="Times New Roman" w:hAnsi="Times New Roman" w:cs="Times New Roman"/>
          <w:spacing w:val="-1"/>
          <w:sz w:val="24"/>
          <w:szCs w:val="24"/>
          <w:lang w:eastAsia="zh-CN"/>
        </w:rPr>
        <w:t>постановки</w:t>
      </w:r>
      <w:r w:rsidRPr="008314AD">
        <w:rPr>
          <w:rFonts w:ascii="Times New Roman" w:eastAsia="Times New Roman" w:hAnsi="Times New Roman" w:cs="Times New Roman"/>
          <w:spacing w:val="45"/>
          <w:sz w:val="24"/>
          <w:szCs w:val="24"/>
          <w:lang w:eastAsia="zh-CN"/>
        </w:rPr>
        <w:t xml:space="preserve"> </w:t>
      </w:r>
      <w:r w:rsidRPr="008314AD">
        <w:rPr>
          <w:rFonts w:ascii="Times New Roman" w:eastAsia="Times New Roman" w:hAnsi="Times New Roman" w:cs="Times New Roman"/>
          <w:spacing w:val="-1"/>
          <w:sz w:val="24"/>
          <w:szCs w:val="24"/>
          <w:lang w:eastAsia="zh-CN"/>
        </w:rPr>
        <w:t>бесхозяйной</w:t>
      </w:r>
      <w:r w:rsidRPr="008314AD">
        <w:rPr>
          <w:rFonts w:ascii="Times New Roman" w:eastAsia="Times New Roman" w:hAnsi="Times New Roman" w:cs="Times New Roman"/>
          <w:spacing w:val="45"/>
          <w:sz w:val="24"/>
          <w:szCs w:val="24"/>
          <w:lang w:eastAsia="zh-CN"/>
        </w:rPr>
        <w:t xml:space="preserve"> </w:t>
      </w:r>
      <w:r w:rsidRPr="008314AD">
        <w:rPr>
          <w:rFonts w:ascii="Times New Roman" w:eastAsia="Times New Roman" w:hAnsi="Times New Roman" w:cs="Times New Roman"/>
          <w:spacing w:val="-1"/>
          <w:sz w:val="24"/>
          <w:szCs w:val="24"/>
          <w:lang w:eastAsia="zh-CN"/>
        </w:rPr>
        <w:t>недвижимой</w:t>
      </w:r>
      <w:r w:rsidRPr="008314AD">
        <w:rPr>
          <w:rFonts w:ascii="Times New Roman" w:eastAsia="Times New Roman" w:hAnsi="Times New Roman" w:cs="Times New Roman"/>
          <w:spacing w:val="45"/>
          <w:sz w:val="24"/>
          <w:szCs w:val="24"/>
          <w:lang w:eastAsia="zh-CN"/>
        </w:rPr>
        <w:t xml:space="preserve"> </w:t>
      </w:r>
      <w:r w:rsidRPr="008314AD">
        <w:rPr>
          <w:rFonts w:ascii="Times New Roman" w:eastAsia="Times New Roman" w:hAnsi="Times New Roman" w:cs="Times New Roman"/>
          <w:sz w:val="24"/>
          <w:szCs w:val="24"/>
          <w:lang w:eastAsia="zh-CN"/>
        </w:rPr>
        <w:t>вещи</w:t>
      </w:r>
      <w:r w:rsidRPr="008314AD">
        <w:rPr>
          <w:rFonts w:ascii="Times New Roman" w:eastAsia="Times New Roman" w:hAnsi="Times New Roman" w:cs="Times New Roman"/>
          <w:spacing w:val="45"/>
          <w:sz w:val="24"/>
          <w:szCs w:val="24"/>
          <w:lang w:eastAsia="zh-CN"/>
        </w:rPr>
        <w:t xml:space="preserve"> </w:t>
      </w:r>
      <w:r w:rsidRPr="008314AD">
        <w:rPr>
          <w:rFonts w:ascii="Times New Roman" w:eastAsia="Times New Roman" w:hAnsi="Times New Roman" w:cs="Times New Roman"/>
          <w:sz w:val="24"/>
          <w:szCs w:val="24"/>
          <w:lang w:eastAsia="zh-CN"/>
        </w:rPr>
        <w:t>на</w:t>
      </w:r>
      <w:r w:rsidRPr="008314AD">
        <w:rPr>
          <w:rFonts w:ascii="Times New Roman" w:eastAsia="Times New Roman" w:hAnsi="Times New Roman" w:cs="Times New Roman"/>
          <w:spacing w:val="44"/>
          <w:sz w:val="24"/>
          <w:szCs w:val="24"/>
          <w:lang w:eastAsia="zh-CN"/>
        </w:rPr>
        <w:t xml:space="preserve"> </w:t>
      </w:r>
      <w:r w:rsidRPr="008314AD">
        <w:rPr>
          <w:rFonts w:ascii="Times New Roman" w:eastAsia="Times New Roman" w:hAnsi="Times New Roman" w:cs="Times New Roman"/>
          <w:spacing w:val="-1"/>
          <w:sz w:val="24"/>
          <w:szCs w:val="24"/>
          <w:lang w:eastAsia="zh-CN"/>
        </w:rPr>
        <w:t>учет</w:t>
      </w:r>
      <w:r w:rsidRPr="008314AD">
        <w:rPr>
          <w:rFonts w:ascii="Times New Roman" w:eastAsia="Times New Roman" w:hAnsi="Times New Roman" w:cs="Times New Roman"/>
          <w:spacing w:val="54"/>
          <w:sz w:val="24"/>
          <w:szCs w:val="24"/>
          <w:lang w:eastAsia="zh-CN"/>
        </w:rPr>
        <w:t xml:space="preserve"> </w:t>
      </w:r>
      <w:r w:rsidRPr="008314AD">
        <w:rPr>
          <w:rFonts w:ascii="Times New Roman" w:eastAsia="Times New Roman" w:hAnsi="Times New Roman" w:cs="Times New Roman"/>
          <w:spacing w:val="-1"/>
          <w:sz w:val="24"/>
          <w:szCs w:val="24"/>
          <w:lang w:eastAsia="zh-CN"/>
        </w:rPr>
        <w:t>орган,</w:t>
      </w:r>
      <w:r w:rsidRPr="008314AD">
        <w:rPr>
          <w:rFonts w:ascii="Times New Roman" w:eastAsia="Times New Roman" w:hAnsi="Times New Roman" w:cs="Times New Roman"/>
          <w:spacing w:val="46"/>
          <w:sz w:val="24"/>
          <w:szCs w:val="24"/>
          <w:lang w:eastAsia="zh-CN"/>
        </w:rPr>
        <w:t xml:space="preserve"> </w:t>
      </w:r>
      <w:r w:rsidRPr="008314AD">
        <w:rPr>
          <w:rFonts w:ascii="Times New Roman" w:eastAsia="Times New Roman" w:hAnsi="Times New Roman" w:cs="Times New Roman"/>
          <w:spacing w:val="-2"/>
          <w:sz w:val="24"/>
          <w:szCs w:val="24"/>
          <w:lang w:eastAsia="zh-CN"/>
        </w:rPr>
        <w:t>уполномоченный</w:t>
      </w:r>
      <w:r w:rsidRPr="008314AD">
        <w:rPr>
          <w:rFonts w:ascii="Times New Roman" w:eastAsia="Times New Roman" w:hAnsi="Times New Roman" w:cs="Times New Roman"/>
          <w:spacing w:val="41"/>
          <w:sz w:val="24"/>
          <w:szCs w:val="24"/>
          <w:lang w:eastAsia="zh-CN"/>
        </w:rPr>
        <w:t xml:space="preserve"> </w:t>
      </w:r>
      <w:r w:rsidRPr="008314AD">
        <w:rPr>
          <w:rFonts w:ascii="Times New Roman" w:eastAsia="Times New Roman" w:hAnsi="Times New Roman" w:cs="Times New Roman"/>
          <w:spacing w:val="-1"/>
          <w:sz w:val="24"/>
          <w:szCs w:val="24"/>
          <w:lang w:eastAsia="zh-CN"/>
        </w:rPr>
        <w:t>управлять</w:t>
      </w:r>
      <w:r w:rsidRPr="008314AD">
        <w:rPr>
          <w:rFonts w:ascii="Times New Roman" w:eastAsia="Times New Roman" w:hAnsi="Times New Roman" w:cs="Times New Roman"/>
          <w:spacing w:val="13"/>
          <w:sz w:val="24"/>
          <w:szCs w:val="24"/>
          <w:lang w:eastAsia="zh-CN"/>
        </w:rPr>
        <w:t xml:space="preserve"> </w:t>
      </w:r>
      <w:r w:rsidRPr="008314AD">
        <w:rPr>
          <w:rFonts w:ascii="Times New Roman" w:eastAsia="Times New Roman" w:hAnsi="Times New Roman" w:cs="Times New Roman"/>
          <w:spacing w:val="-1"/>
          <w:sz w:val="24"/>
          <w:szCs w:val="24"/>
          <w:lang w:eastAsia="zh-CN"/>
        </w:rPr>
        <w:t>муниципальным</w:t>
      </w:r>
      <w:r w:rsidRPr="008314AD">
        <w:rPr>
          <w:rFonts w:ascii="Times New Roman" w:eastAsia="Times New Roman" w:hAnsi="Times New Roman" w:cs="Times New Roman"/>
          <w:spacing w:val="13"/>
          <w:sz w:val="24"/>
          <w:szCs w:val="24"/>
          <w:lang w:eastAsia="zh-CN"/>
        </w:rPr>
        <w:t xml:space="preserve"> </w:t>
      </w:r>
      <w:r w:rsidRPr="008314AD">
        <w:rPr>
          <w:rFonts w:ascii="Times New Roman" w:eastAsia="Times New Roman" w:hAnsi="Times New Roman" w:cs="Times New Roman"/>
          <w:spacing w:val="-1"/>
          <w:sz w:val="24"/>
          <w:szCs w:val="24"/>
          <w:lang w:eastAsia="zh-CN"/>
        </w:rPr>
        <w:t>имуществом,</w:t>
      </w:r>
      <w:r w:rsidRPr="008314AD">
        <w:rPr>
          <w:rFonts w:ascii="Times New Roman" w:eastAsia="Times New Roman" w:hAnsi="Times New Roman" w:cs="Times New Roman"/>
          <w:spacing w:val="13"/>
          <w:sz w:val="24"/>
          <w:szCs w:val="24"/>
          <w:lang w:eastAsia="zh-CN"/>
        </w:rPr>
        <w:t xml:space="preserve"> </w:t>
      </w:r>
      <w:r w:rsidRPr="008314AD">
        <w:rPr>
          <w:rFonts w:ascii="Times New Roman" w:eastAsia="Times New Roman" w:hAnsi="Times New Roman" w:cs="Times New Roman"/>
          <w:sz w:val="24"/>
          <w:szCs w:val="24"/>
          <w:lang w:eastAsia="zh-CN"/>
        </w:rPr>
        <w:t>может</w:t>
      </w:r>
      <w:r w:rsidRPr="008314AD">
        <w:rPr>
          <w:rFonts w:ascii="Times New Roman" w:eastAsia="Times New Roman" w:hAnsi="Times New Roman" w:cs="Times New Roman"/>
          <w:spacing w:val="13"/>
          <w:sz w:val="24"/>
          <w:szCs w:val="24"/>
          <w:lang w:eastAsia="zh-CN"/>
        </w:rPr>
        <w:t xml:space="preserve"> </w:t>
      </w:r>
      <w:r w:rsidRPr="008314AD">
        <w:rPr>
          <w:rFonts w:ascii="Times New Roman" w:eastAsia="Times New Roman" w:hAnsi="Times New Roman" w:cs="Times New Roman"/>
          <w:spacing w:val="-2"/>
          <w:sz w:val="24"/>
          <w:szCs w:val="24"/>
          <w:lang w:eastAsia="zh-CN"/>
        </w:rPr>
        <w:t>обратиться</w:t>
      </w:r>
      <w:r w:rsidRPr="008314AD">
        <w:rPr>
          <w:rFonts w:ascii="Times New Roman" w:eastAsia="Times New Roman" w:hAnsi="Times New Roman" w:cs="Times New Roman"/>
          <w:spacing w:val="14"/>
          <w:sz w:val="24"/>
          <w:szCs w:val="24"/>
          <w:lang w:eastAsia="zh-CN"/>
        </w:rPr>
        <w:t xml:space="preserve"> </w:t>
      </w:r>
      <w:r w:rsidRPr="008314AD">
        <w:rPr>
          <w:rFonts w:ascii="Times New Roman" w:eastAsia="Times New Roman" w:hAnsi="Times New Roman" w:cs="Times New Roman"/>
          <w:sz w:val="24"/>
          <w:szCs w:val="24"/>
          <w:lang w:eastAsia="zh-CN"/>
        </w:rPr>
        <w:t>в</w:t>
      </w:r>
      <w:r w:rsidRPr="008314AD">
        <w:rPr>
          <w:rFonts w:ascii="Times New Roman" w:eastAsia="Times New Roman" w:hAnsi="Times New Roman" w:cs="Times New Roman"/>
          <w:spacing w:val="13"/>
          <w:sz w:val="24"/>
          <w:szCs w:val="24"/>
          <w:lang w:eastAsia="zh-CN"/>
        </w:rPr>
        <w:t xml:space="preserve"> </w:t>
      </w:r>
      <w:r w:rsidRPr="008314AD">
        <w:rPr>
          <w:rFonts w:ascii="Times New Roman" w:eastAsia="Times New Roman" w:hAnsi="Times New Roman" w:cs="Times New Roman"/>
          <w:spacing w:val="-2"/>
          <w:sz w:val="24"/>
          <w:szCs w:val="24"/>
          <w:lang w:eastAsia="zh-CN"/>
        </w:rPr>
        <w:t>суд</w:t>
      </w:r>
      <w:r w:rsidRPr="008314AD">
        <w:rPr>
          <w:rFonts w:ascii="Times New Roman" w:eastAsia="Times New Roman" w:hAnsi="Times New Roman" w:cs="Times New Roman"/>
          <w:spacing w:val="14"/>
          <w:sz w:val="24"/>
          <w:szCs w:val="24"/>
          <w:lang w:eastAsia="zh-CN"/>
        </w:rPr>
        <w:t xml:space="preserve"> </w:t>
      </w:r>
      <w:r w:rsidRPr="008314AD">
        <w:rPr>
          <w:rFonts w:ascii="Times New Roman" w:eastAsia="Times New Roman" w:hAnsi="Times New Roman" w:cs="Times New Roman"/>
          <w:sz w:val="24"/>
          <w:szCs w:val="24"/>
          <w:lang w:eastAsia="zh-CN"/>
        </w:rPr>
        <w:t>с</w:t>
      </w:r>
      <w:r w:rsidRPr="008314AD">
        <w:rPr>
          <w:rFonts w:ascii="Times New Roman" w:eastAsia="Times New Roman" w:hAnsi="Times New Roman" w:cs="Times New Roman"/>
          <w:spacing w:val="13"/>
          <w:sz w:val="24"/>
          <w:szCs w:val="24"/>
          <w:lang w:eastAsia="zh-CN"/>
        </w:rPr>
        <w:t xml:space="preserve"> </w:t>
      </w:r>
      <w:r w:rsidRPr="008314AD">
        <w:rPr>
          <w:rFonts w:ascii="Times New Roman" w:eastAsia="Times New Roman" w:hAnsi="Times New Roman" w:cs="Times New Roman"/>
          <w:spacing w:val="-1"/>
          <w:sz w:val="24"/>
          <w:szCs w:val="24"/>
          <w:lang w:eastAsia="zh-CN"/>
        </w:rPr>
        <w:t>требованием</w:t>
      </w:r>
      <w:r w:rsidRPr="008314AD">
        <w:rPr>
          <w:rFonts w:ascii="Times New Roman" w:eastAsia="Times New Roman" w:hAnsi="Times New Roman" w:cs="Times New Roman"/>
          <w:spacing w:val="13"/>
          <w:sz w:val="24"/>
          <w:szCs w:val="24"/>
          <w:lang w:eastAsia="zh-CN"/>
        </w:rPr>
        <w:t xml:space="preserve"> </w:t>
      </w:r>
      <w:r w:rsidRPr="008314AD">
        <w:rPr>
          <w:rFonts w:ascii="Times New Roman" w:eastAsia="Times New Roman" w:hAnsi="Times New Roman" w:cs="Times New Roman"/>
          <w:sz w:val="24"/>
          <w:szCs w:val="24"/>
          <w:lang w:eastAsia="zh-CN"/>
        </w:rPr>
        <w:t>о</w:t>
      </w:r>
      <w:r w:rsidRPr="008314AD">
        <w:rPr>
          <w:rFonts w:ascii="Times New Roman" w:eastAsia="Times New Roman" w:hAnsi="Times New Roman" w:cs="Times New Roman"/>
          <w:spacing w:val="57"/>
          <w:sz w:val="24"/>
          <w:szCs w:val="24"/>
          <w:lang w:eastAsia="zh-CN"/>
        </w:rPr>
        <w:t xml:space="preserve"> </w:t>
      </w:r>
      <w:r w:rsidRPr="008314AD">
        <w:rPr>
          <w:rFonts w:ascii="Times New Roman" w:eastAsia="Times New Roman" w:hAnsi="Times New Roman" w:cs="Times New Roman"/>
          <w:spacing w:val="-1"/>
          <w:sz w:val="24"/>
          <w:szCs w:val="24"/>
          <w:lang w:eastAsia="zh-CN"/>
        </w:rPr>
        <w:t>признании</w:t>
      </w:r>
      <w:r w:rsidRPr="008314AD">
        <w:rPr>
          <w:rFonts w:ascii="Times New Roman" w:eastAsia="Times New Roman" w:hAnsi="Times New Roman" w:cs="Times New Roman"/>
          <w:spacing w:val="-3"/>
          <w:sz w:val="24"/>
          <w:szCs w:val="24"/>
          <w:lang w:eastAsia="zh-CN"/>
        </w:rPr>
        <w:t xml:space="preserve"> </w:t>
      </w:r>
      <w:r w:rsidRPr="008314AD">
        <w:rPr>
          <w:rFonts w:ascii="Times New Roman" w:eastAsia="Times New Roman" w:hAnsi="Times New Roman" w:cs="Times New Roman"/>
          <w:spacing w:val="-1"/>
          <w:sz w:val="24"/>
          <w:szCs w:val="24"/>
          <w:lang w:eastAsia="zh-CN"/>
        </w:rPr>
        <w:t>права</w:t>
      </w:r>
      <w:r w:rsidRPr="008314AD">
        <w:rPr>
          <w:rFonts w:ascii="Times New Roman" w:eastAsia="Times New Roman" w:hAnsi="Times New Roman" w:cs="Times New Roman"/>
          <w:sz w:val="24"/>
          <w:szCs w:val="24"/>
          <w:lang w:eastAsia="zh-CN"/>
        </w:rPr>
        <w:t xml:space="preserve"> </w:t>
      </w:r>
      <w:r w:rsidRPr="008314AD">
        <w:rPr>
          <w:rFonts w:ascii="Times New Roman" w:eastAsia="Times New Roman" w:hAnsi="Times New Roman" w:cs="Times New Roman"/>
          <w:spacing w:val="-1"/>
          <w:sz w:val="24"/>
          <w:szCs w:val="24"/>
          <w:lang w:eastAsia="zh-CN"/>
        </w:rPr>
        <w:t>муниципальной</w:t>
      </w:r>
      <w:r w:rsidRPr="008314AD">
        <w:rPr>
          <w:rFonts w:ascii="Times New Roman" w:eastAsia="Times New Roman" w:hAnsi="Times New Roman" w:cs="Times New Roman"/>
          <w:sz w:val="24"/>
          <w:szCs w:val="24"/>
          <w:lang w:eastAsia="zh-CN"/>
        </w:rPr>
        <w:t xml:space="preserve"> </w:t>
      </w:r>
      <w:r w:rsidRPr="008314AD">
        <w:rPr>
          <w:rFonts w:ascii="Times New Roman" w:eastAsia="Times New Roman" w:hAnsi="Times New Roman" w:cs="Times New Roman"/>
          <w:spacing w:val="-2"/>
          <w:sz w:val="24"/>
          <w:szCs w:val="24"/>
          <w:lang w:eastAsia="zh-CN"/>
        </w:rPr>
        <w:t>собственности</w:t>
      </w:r>
      <w:r w:rsidRPr="008314AD">
        <w:rPr>
          <w:rFonts w:ascii="Times New Roman" w:eastAsia="Times New Roman" w:hAnsi="Times New Roman" w:cs="Times New Roman"/>
          <w:sz w:val="24"/>
          <w:szCs w:val="24"/>
          <w:lang w:eastAsia="zh-CN"/>
        </w:rPr>
        <w:t xml:space="preserve"> на </w:t>
      </w:r>
      <w:r w:rsidRPr="008314AD">
        <w:rPr>
          <w:rFonts w:ascii="Times New Roman" w:eastAsia="Times New Roman" w:hAnsi="Times New Roman" w:cs="Times New Roman"/>
          <w:spacing w:val="-1"/>
          <w:sz w:val="24"/>
          <w:szCs w:val="24"/>
          <w:lang w:eastAsia="zh-CN"/>
        </w:rPr>
        <w:t>эту</w:t>
      </w:r>
      <w:r w:rsidRPr="008314AD">
        <w:rPr>
          <w:rFonts w:ascii="Times New Roman" w:eastAsia="Times New Roman" w:hAnsi="Times New Roman" w:cs="Times New Roman"/>
          <w:spacing w:val="-4"/>
          <w:sz w:val="24"/>
          <w:szCs w:val="24"/>
          <w:lang w:eastAsia="zh-CN"/>
        </w:rPr>
        <w:t xml:space="preserve"> </w:t>
      </w:r>
      <w:r w:rsidRPr="008314AD">
        <w:rPr>
          <w:rFonts w:ascii="Times New Roman" w:eastAsia="Times New Roman" w:hAnsi="Times New Roman" w:cs="Times New Roman"/>
          <w:spacing w:val="-1"/>
          <w:sz w:val="24"/>
          <w:szCs w:val="24"/>
          <w:lang w:eastAsia="zh-CN"/>
        </w:rPr>
        <w:t>вещь. По</w:t>
      </w:r>
      <w:r w:rsidRPr="008314AD">
        <w:rPr>
          <w:rFonts w:ascii="Times New Roman" w:eastAsia="Times New Roman" w:hAnsi="Times New Roman" w:cs="Times New Roman"/>
          <w:spacing w:val="65"/>
          <w:sz w:val="24"/>
          <w:szCs w:val="24"/>
          <w:lang w:eastAsia="zh-CN"/>
        </w:rPr>
        <w:t xml:space="preserve"> </w:t>
      </w:r>
      <w:r w:rsidRPr="008314AD">
        <w:rPr>
          <w:rFonts w:ascii="Times New Roman" w:eastAsia="Times New Roman" w:hAnsi="Times New Roman" w:cs="Times New Roman"/>
          <w:spacing w:val="-1"/>
          <w:sz w:val="24"/>
          <w:szCs w:val="24"/>
          <w:lang w:eastAsia="zh-CN"/>
        </w:rPr>
        <w:t>результатам</w:t>
      </w:r>
      <w:r w:rsidRPr="008314AD">
        <w:rPr>
          <w:rFonts w:ascii="Times New Roman" w:eastAsia="Times New Roman" w:hAnsi="Times New Roman" w:cs="Times New Roman"/>
          <w:spacing w:val="63"/>
          <w:sz w:val="24"/>
          <w:szCs w:val="24"/>
          <w:lang w:eastAsia="zh-CN"/>
        </w:rPr>
        <w:t xml:space="preserve"> </w:t>
      </w:r>
      <w:r w:rsidRPr="008314AD">
        <w:rPr>
          <w:rFonts w:ascii="Times New Roman" w:eastAsia="Times New Roman" w:hAnsi="Times New Roman" w:cs="Times New Roman"/>
          <w:spacing w:val="-1"/>
          <w:sz w:val="24"/>
          <w:szCs w:val="24"/>
          <w:lang w:eastAsia="zh-CN"/>
        </w:rPr>
        <w:t>инвентаризации</w:t>
      </w:r>
      <w:r w:rsidRPr="008314AD">
        <w:rPr>
          <w:rFonts w:ascii="Times New Roman" w:eastAsia="Times New Roman" w:hAnsi="Times New Roman" w:cs="Times New Roman"/>
          <w:spacing w:val="62"/>
          <w:sz w:val="24"/>
          <w:szCs w:val="24"/>
          <w:lang w:eastAsia="zh-CN"/>
        </w:rPr>
        <w:t xml:space="preserve"> </w:t>
      </w:r>
      <w:r w:rsidRPr="008314AD">
        <w:rPr>
          <w:rFonts w:ascii="Times New Roman" w:eastAsia="Times New Roman" w:hAnsi="Times New Roman" w:cs="Times New Roman"/>
          <w:spacing w:val="-1"/>
          <w:sz w:val="24"/>
          <w:szCs w:val="24"/>
          <w:lang w:eastAsia="zh-CN"/>
        </w:rPr>
        <w:t>бесхозных</w:t>
      </w:r>
      <w:r w:rsidRPr="008314AD">
        <w:rPr>
          <w:rFonts w:ascii="Times New Roman" w:eastAsia="Times New Roman" w:hAnsi="Times New Roman" w:cs="Times New Roman"/>
          <w:spacing w:val="65"/>
          <w:sz w:val="24"/>
          <w:szCs w:val="24"/>
          <w:lang w:eastAsia="zh-CN"/>
        </w:rPr>
        <w:t xml:space="preserve"> </w:t>
      </w:r>
      <w:r w:rsidRPr="008314AD">
        <w:rPr>
          <w:rFonts w:ascii="Times New Roman" w:eastAsia="Times New Roman" w:hAnsi="Times New Roman" w:cs="Times New Roman"/>
          <w:spacing w:val="-1"/>
          <w:sz w:val="24"/>
          <w:szCs w:val="24"/>
          <w:lang w:eastAsia="zh-CN"/>
        </w:rPr>
        <w:t>тепловых</w:t>
      </w:r>
      <w:r w:rsidRPr="008314AD">
        <w:rPr>
          <w:rFonts w:ascii="Times New Roman" w:eastAsia="Times New Roman" w:hAnsi="Times New Roman" w:cs="Times New Roman"/>
          <w:spacing w:val="65"/>
          <w:sz w:val="24"/>
          <w:szCs w:val="24"/>
          <w:lang w:eastAsia="zh-CN"/>
        </w:rPr>
        <w:t xml:space="preserve"> </w:t>
      </w:r>
      <w:r w:rsidRPr="008314AD">
        <w:rPr>
          <w:rFonts w:ascii="Times New Roman" w:eastAsia="Times New Roman" w:hAnsi="Times New Roman" w:cs="Times New Roman"/>
          <w:spacing w:val="-2"/>
          <w:sz w:val="24"/>
          <w:szCs w:val="24"/>
          <w:lang w:eastAsia="zh-CN"/>
        </w:rPr>
        <w:t>сетей</w:t>
      </w:r>
      <w:r w:rsidRPr="008314AD">
        <w:rPr>
          <w:rFonts w:ascii="Times New Roman" w:eastAsia="Times New Roman" w:hAnsi="Times New Roman" w:cs="Times New Roman"/>
          <w:spacing w:val="65"/>
          <w:sz w:val="24"/>
          <w:szCs w:val="24"/>
          <w:lang w:eastAsia="zh-CN"/>
        </w:rPr>
        <w:t xml:space="preserve"> </w:t>
      </w:r>
      <w:r w:rsidRPr="008314AD">
        <w:rPr>
          <w:rFonts w:ascii="Times New Roman" w:eastAsia="Times New Roman" w:hAnsi="Times New Roman" w:cs="Times New Roman"/>
          <w:spacing w:val="-1"/>
          <w:sz w:val="24"/>
          <w:szCs w:val="24"/>
          <w:lang w:eastAsia="zh-CN"/>
        </w:rPr>
        <w:t>на</w:t>
      </w:r>
      <w:r w:rsidRPr="008314AD">
        <w:rPr>
          <w:rFonts w:ascii="Times New Roman" w:eastAsia="Times New Roman" w:hAnsi="Times New Roman" w:cs="Times New Roman"/>
          <w:spacing w:val="64"/>
          <w:sz w:val="24"/>
          <w:szCs w:val="24"/>
          <w:lang w:eastAsia="zh-CN"/>
        </w:rPr>
        <w:t xml:space="preserve"> </w:t>
      </w:r>
      <w:r w:rsidRPr="008314AD">
        <w:rPr>
          <w:rFonts w:ascii="Times New Roman" w:eastAsia="Times New Roman" w:hAnsi="Times New Roman" w:cs="Times New Roman"/>
          <w:spacing w:val="-1"/>
          <w:sz w:val="24"/>
          <w:szCs w:val="24"/>
          <w:lang w:eastAsia="zh-CN"/>
        </w:rPr>
        <w:t>территории</w:t>
      </w:r>
      <w:r w:rsidRPr="008314AD">
        <w:rPr>
          <w:rFonts w:ascii="Times New Roman" w:eastAsia="Times New Roman" w:hAnsi="Times New Roman" w:cs="Times New Roman"/>
          <w:spacing w:val="39"/>
          <w:sz w:val="24"/>
          <w:szCs w:val="24"/>
          <w:lang w:eastAsia="zh-CN"/>
        </w:rPr>
        <w:t xml:space="preserve"> </w:t>
      </w:r>
      <w:r w:rsidRPr="008314AD">
        <w:rPr>
          <w:rFonts w:ascii="Times New Roman" w:eastAsia="Times New Roman" w:hAnsi="Times New Roman" w:cs="Times New Roman"/>
          <w:spacing w:val="-1"/>
          <w:sz w:val="24"/>
          <w:szCs w:val="24"/>
          <w:lang w:eastAsia="zh-CN"/>
        </w:rPr>
        <w:t>сельсовета</w:t>
      </w:r>
      <w:r w:rsidRPr="008314AD">
        <w:rPr>
          <w:rFonts w:ascii="Times New Roman" w:eastAsia="Times New Roman" w:hAnsi="Times New Roman" w:cs="Times New Roman"/>
          <w:sz w:val="24"/>
          <w:szCs w:val="24"/>
          <w:lang w:eastAsia="zh-CN"/>
        </w:rPr>
        <w:t xml:space="preserve"> </w:t>
      </w:r>
      <w:r w:rsidRPr="008314AD">
        <w:rPr>
          <w:rFonts w:ascii="Times New Roman" w:eastAsia="Times New Roman" w:hAnsi="Times New Roman" w:cs="Times New Roman"/>
          <w:spacing w:val="-1"/>
          <w:sz w:val="24"/>
          <w:szCs w:val="24"/>
          <w:lang w:eastAsia="zh-CN"/>
        </w:rPr>
        <w:t>не</w:t>
      </w:r>
      <w:r w:rsidRPr="008314AD">
        <w:rPr>
          <w:rFonts w:ascii="Times New Roman" w:eastAsia="Times New Roman" w:hAnsi="Times New Roman" w:cs="Times New Roman"/>
          <w:sz w:val="24"/>
          <w:szCs w:val="24"/>
          <w:lang w:eastAsia="zh-CN"/>
        </w:rPr>
        <w:t xml:space="preserve"> </w:t>
      </w:r>
      <w:r w:rsidRPr="008314AD">
        <w:rPr>
          <w:rFonts w:ascii="Times New Roman" w:eastAsia="Times New Roman" w:hAnsi="Times New Roman" w:cs="Times New Roman"/>
          <w:spacing w:val="-1"/>
          <w:sz w:val="24"/>
          <w:szCs w:val="24"/>
          <w:lang w:eastAsia="zh-CN"/>
        </w:rPr>
        <w:t>выявлено.</w:t>
      </w:r>
    </w:p>
    <w:p w:rsidR="008314AD" w:rsidRPr="008314AD" w:rsidRDefault="008314AD" w:rsidP="008314AD">
      <w:pPr>
        <w:rPr>
          <w:rFonts w:eastAsiaTheme="minorEastAsia"/>
          <w:lang w:eastAsia="ru-RU"/>
        </w:rPr>
      </w:pPr>
    </w:p>
    <w:p w:rsidR="004C6E11" w:rsidRDefault="004C6E11" w:rsidP="00D431C6">
      <w:pPr>
        <w:tabs>
          <w:tab w:val="left" w:pos="142"/>
          <w:tab w:val="left" w:pos="709"/>
          <w:tab w:val="left" w:pos="993"/>
          <w:tab w:val="left" w:pos="1276"/>
          <w:tab w:val="left" w:pos="1560"/>
        </w:tabs>
        <w:ind w:left="-426"/>
        <w:jc w:val="both"/>
        <w:rPr>
          <w:b/>
          <w:sz w:val="44"/>
          <w:szCs w:val="44"/>
        </w:rPr>
      </w:pPr>
    </w:p>
    <w:p w:rsidR="008314AD" w:rsidRDefault="008314AD" w:rsidP="008314AD">
      <w:pPr>
        <w:jc w:val="cente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350C72B7" wp14:editId="3999B617">
            <wp:extent cx="568960" cy="685800"/>
            <wp:effectExtent l="1905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68960" cy="685800"/>
                    </a:xfrm>
                    <a:prstGeom prst="rect">
                      <a:avLst/>
                    </a:prstGeom>
                    <a:noFill/>
                    <a:ln w="9525">
                      <a:noFill/>
                      <a:miter lim="800000"/>
                      <a:headEnd/>
                      <a:tailEnd/>
                    </a:ln>
                  </pic:spPr>
                </pic:pic>
              </a:graphicData>
            </a:graphic>
          </wp:inline>
        </w:drawing>
      </w:r>
    </w:p>
    <w:p w:rsidR="008314AD" w:rsidRDefault="008314AD" w:rsidP="008314AD">
      <w:pPr>
        <w:jc w:val="center"/>
        <w:rPr>
          <w:rFonts w:ascii="Times New Roman" w:hAnsi="Times New Roman" w:cs="Times New Roman"/>
          <w:sz w:val="28"/>
          <w:szCs w:val="28"/>
        </w:rPr>
      </w:pPr>
      <w:r>
        <w:rPr>
          <w:rFonts w:ascii="Times New Roman" w:hAnsi="Times New Roman" w:cs="Times New Roman"/>
          <w:sz w:val="28"/>
          <w:szCs w:val="28"/>
        </w:rPr>
        <w:t xml:space="preserve">АДМИНИСТРАЦИЯ  КОЧЕРГИНСКОГО   СЕЛЬСОВЕТА   </w:t>
      </w:r>
    </w:p>
    <w:p w:rsidR="008314AD" w:rsidRDefault="008314AD" w:rsidP="008314AD">
      <w:pPr>
        <w:jc w:val="center"/>
        <w:rPr>
          <w:rFonts w:ascii="Times New Roman" w:hAnsi="Times New Roman" w:cs="Times New Roman"/>
          <w:sz w:val="28"/>
          <w:szCs w:val="28"/>
        </w:rPr>
      </w:pPr>
      <w:r>
        <w:rPr>
          <w:rFonts w:ascii="Times New Roman" w:hAnsi="Times New Roman" w:cs="Times New Roman"/>
          <w:sz w:val="28"/>
          <w:szCs w:val="28"/>
        </w:rPr>
        <w:t xml:space="preserve">КУРАГИНСКОГО  РАЙОНА                                                                   КРАСНОЯРСКОГО  КРАЯ       </w:t>
      </w:r>
    </w:p>
    <w:p w:rsidR="008314AD" w:rsidRDefault="008314AD" w:rsidP="008314AD">
      <w:pPr>
        <w:jc w:val="center"/>
        <w:rPr>
          <w:rFonts w:ascii="Times New Roman" w:hAnsi="Times New Roman" w:cs="Times New Roman"/>
          <w:sz w:val="28"/>
          <w:szCs w:val="28"/>
        </w:rPr>
      </w:pPr>
    </w:p>
    <w:p w:rsidR="008314AD" w:rsidRDefault="008314AD" w:rsidP="008314AD">
      <w:pPr>
        <w:rPr>
          <w:rFonts w:ascii="Times New Roman" w:hAnsi="Times New Roman" w:cs="Times New Roman"/>
          <w:sz w:val="28"/>
          <w:szCs w:val="28"/>
        </w:rPr>
      </w:pPr>
      <w:r>
        <w:rPr>
          <w:rFonts w:ascii="Times New Roman" w:hAnsi="Times New Roman" w:cs="Times New Roman"/>
          <w:sz w:val="28"/>
          <w:szCs w:val="28"/>
        </w:rPr>
        <w:t xml:space="preserve">                                                  ПОСТАНОВЛЕНИЕ</w:t>
      </w:r>
    </w:p>
    <w:p w:rsidR="008314AD" w:rsidRDefault="008314AD" w:rsidP="008314AD">
      <w:pPr>
        <w:rPr>
          <w:rFonts w:ascii="Times New Roman" w:hAnsi="Times New Roman" w:cs="Times New Roman"/>
          <w:sz w:val="28"/>
          <w:szCs w:val="28"/>
        </w:rPr>
      </w:pPr>
    </w:p>
    <w:p w:rsidR="008314AD" w:rsidRPr="008314AD" w:rsidRDefault="008314AD" w:rsidP="008314AD">
      <w:pPr>
        <w:rPr>
          <w:rFonts w:ascii="Times New Roman" w:hAnsi="Times New Roman" w:cs="Times New Roman"/>
          <w:sz w:val="28"/>
          <w:szCs w:val="28"/>
        </w:rPr>
      </w:pPr>
      <w:r>
        <w:rPr>
          <w:rFonts w:ascii="Times New Roman" w:hAnsi="Times New Roman" w:cs="Times New Roman"/>
          <w:sz w:val="28"/>
          <w:szCs w:val="28"/>
        </w:rPr>
        <w:t xml:space="preserve">20.03.2024                                      с. Кочергино                                          № 6-п </w:t>
      </w:r>
    </w:p>
    <w:p w:rsidR="008314AD" w:rsidRPr="00CF4220" w:rsidRDefault="008314AD" w:rsidP="008314AD">
      <w:pPr>
        <w:pStyle w:val="af"/>
        <w:jc w:val="both"/>
        <w:rPr>
          <w:sz w:val="24"/>
          <w:szCs w:val="24"/>
          <w:lang w:eastAsia="zh-CN"/>
        </w:rPr>
      </w:pPr>
      <w:r w:rsidRPr="00CF4220">
        <w:rPr>
          <w:sz w:val="24"/>
          <w:szCs w:val="24"/>
          <w:lang w:eastAsia="zh-CN"/>
        </w:rPr>
        <w:t>Об утверждении административного регламента предоставления муниципальной услуги «Предоставление разрешения на осуществление земляных работ»</w:t>
      </w:r>
    </w:p>
    <w:p w:rsidR="008314AD" w:rsidRPr="00CF4220" w:rsidRDefault="008314AD" w:rsidP="008314AD">
      <w:pPr>
        <w:pStyle w:val="af"/>
        <w:jc w:val="both"/>
        <w:rPr>
          <w:b/>
          <w:sz w:val="24"/>
          <w:szCs w:val="24"/>
          <w:lang w:eastAsia="zh-CN"/>
        </w:rPr>
      </w:pPr>
    </w:p>
    <w:p w:rsidR="008314AD" w:rsidRPr="00CF4220" w:rsidRDefault="008314AD" w:rsidP="008314AD">
      <w:pPr>
        <w:pStyle w:val="af"/>
        <w:ind w:firstLine="709"/>
        <w:jc w:val="both"/>
        <w:rPr>
          <w:sz w:val="24"/>
          <w:szCs w:val="24"/>
        </w:rPr>
      </w:pPr>
      <w:r w:rsidRPr="00CF4220">
        <w:rPr>
          <w:sz w:val="24"/>
          <w:szCs w:val="24"/>
        </w:rPr>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и в целях повышения качества и доступности предоставляемых муниципальных услуг администрацией </w:t>
      </w:r>
      <w:r>
        <w:rPr>
          <w:sz w:val="24"/>
          <w:szCs w:val="24"/>
        </w:rPr>
        <w:t>Кочергинского</w:t>
      </w:r>
      <w:r w:rsidRPr="00CF4220">
        <w:rPr>
          <w:sz w:val="24"/>
          <w:szCs w:val="24"/>
        </w:rPr>
        <w:t xml:space="preserve"> сельсовета, ПОСТАНОВЛЯЮ:</w:t>
      </w:r>
    </w:p>
    <w:p w:rsidR="008314AD" w:rsidRPr="00CF4220" w:rsidRDefault="008314AD" w:rsidP="008314AD">
      <w:pPr>
        <w:pStyle w:val="af"/>
        <w:ind w:firstLine="709"/>
        <w:jc w:val="both"/>
        <w:rPr>
          <w:sz w:val="24"/>
          <w:szCs w:val="24"/>
        </w:rPr>
      </w:pPr>
      <w:r w:rsidRPr="00CF4220">
        <w:rPr>
          <w:sz w:val="24"/>
          <w:szCs w:val="24"/>
        </w:rPr>
        <w:t>1.Утвердить административный регламент предоставления муниципальной услуги «Предоставление разрешения на осуществление земляных работ» (приложение).</w:t>
      </w:r>
    </w:p>
    <w:p w:rsidR="008314AD" w:rsidRPr="00CF4220" w:rsidRDefault="008314AD" w:rsidP="008314AD">
      <w:pPr>
        <w:pStyle w:val="af"/>
        <w:ind w:firstLine="709"/>
        <w:jc w:val="both"/>
        <w:rPr>
          <w:sz w:val="24"/>
          <w:szCs w:val="24"/>
        </w:rPr>
      </w:pPr>
      <w:r w:rsidRPr="00CF4220">
        <w:rPr>
          <w:sz w:val="24"/>
          <w:szCs w:val="24"/>
        </w:rPr>
        <w:t>2. Установить, что положения административного регламента в части, касающейся предоставления муниципальной услуги через многофункциональный </w:t>
      </w:r>
      <w:r>
        <w:rPr>
          <w:sz w:val="24"/>
          <w:szCs w:val="24"/>
        </w:rPr>
        <w:t xml:space="preserve"> </w:t>
      </w:r>
      <w:r w:rsidRPr="00CF4220">
        <w:rPr>
          <w:sz w:val="24"/>
          <w:szCs w:val="24"/>
        </w:rPr>
        <w:t>центр предоставления государственных и муниципальных услуг и (или) привлекаемые им организации, применяются со дня вступления в силу соглашения о взаимодействии межд</w:t>
      </w:r>
      <w:r>
        <w:rPr>
          <w:sz w:val="24"/>
          <w:szCs w:val="24"/>
        </w:rPr>
        <w:t xml:space="preserve">у администрацией муниципального </w:t>
      </w:r>
      <w:r w:rsidRPr="00CF4220">
        <w:rPr>
          <w:sz w:val="24"/>
          <w:szCs w:val="24"/>
        </w:rPr>
        <w:t xml:space="preserve">образования </w:t>
      </w:r>
      <w:r>
        <w:rPr>
          <w:sz w:val="24"/>
          <w:szCs w:val="24"/>
        </w:rPr>
        <w:t>Кочергинский</w:t>
      </w:r>
      <w:r w:rsidRPr="00CF4220">
        <w:rPr>
          <w:sz w:val="24"/>
          <w:szCs w:val="24"/>
        </w:rPr>
        <w:t xml:space="preserve"> сельсовет и  многофункциональным центром предоставления государственных и муниципальных услуг и в течение срока действия такого соглашения.</w:t>
      </w:r>
    </w:p>
    <w:p w:rsidR="008314AD" w:rsidRPr="00CF4220" w:rsidRDefault="008314AD" w:rsidP="008314AD">
      <w:pPr>
        <w:pStyle w:val="af"/>
        <w:ind w:firstLine="709"/>
        <w:jc w:val="both"/>
        <w:rPr>
          <w:sz w:val="24"/>
          <w:szCs w:val="24"/>
        </w:rPr>
      </w:pPr>
      <w:r w:rsidRPr="00CF4220">
        <w:rPr>
          <w:sz w:val="24"/>
          <w:szCs w:val="24"/>
        </w:rPr>
        <w:t xml:space="preserve">3. Считать утратившими силу постановления: </w:t>
      </w:r>
    </w:p>
    <w:p w:rsidR="008314AD" w:rsidRPr="0028705C" w:rsidRDefault="008314AD" w:rsidP="008314AD">
      <w:pPr>
        <w:pStyle w:val="aa"/>
        <w:ind w:firstLine="709"/>
        <w:jc w:val="both"/>
        <w:rPr>
          <w:rFonts w:ascii="Times New Roman" w:hAnsi="Times New Roman" w:cs="Times New Roman"/>
        </w:rPr>
      </w:pPr>
      <w:r w:rsidRPr="0028705C">
        <w:rPr>
          <w:rFonts w:ascii="Times New Roman" w:hAnsi="Times New Roman" w:cs="Times New Roman"/>
        </w:rPr>
        <w:t>от 06.10.2017</w:t>
      </w:r>
      <w:r>
        <w:rPr>
          <w:rFonts w:ascii="Times New Roman" w:hAnsi="Times New Roman" w:cs="Times New Roman"/>
        </w:rPr>
        <w:t xml:space="preserve"> </w:t>
      </w:r>
      <w:r w:rsidRPr="0028705C">
        <w:rPr>
          <w:rFonts w:ascii="Times New Roman" w:hAnsi="Times New Roman" w:cs="Times New Roman"/>
        </w:rPr>
        <w:t>№ 48-п «Об утверждении административного регламента предоставления</w:t>
      </w:r>
      <w:r>
        <w:rPr>
          <w:rFonts w:ascii="Times New Roman" w:hAnsi="Times New Roman" w:cs="Times New Roman"/>
        </w:rPr>
        <w:t xml:space="preserve"> </w:t>
      </w:r>
      <w:r w:rsidRPr="0028705C">
        <w:rPr>
          <w:rFonts w:ascii="Times New Roman" w:hAnsi="Times New Roman" w:cs="Times New Roman"/>
        </w:rPr>
        <w:t>муниципальной услуги «Предоставление разрешения на осуществление земляных работ»;</w:t>
      </w:r>
    </w:p>
    <w:p w:rsidR="008314AD" w:rsidRPr="0028705C" w:rsidRDefault="008314AD" w:rsidP="008314AD">
      <w:pPr>
        <w:pStyle w:val="aa"/>
        <w:ind w:firstLine="709"/>
        <w:jc w:val="both"/>
        <w:rPr>
          <w:rFonts w:ascii="Times New Roman" w:hAnsi="Times New Roman" w:cs="Times New Roman"/>
        </w:rPr>
      </w:pPr>
      <w:r>
        <w:rPr>
          <w:rFonts w:ascii="Times New Roman" w:hAnsi="Times New Roman" w:cs="Times New Roman"/>
        </w:rPr>
        <w:t xml:space="preserve">от </w:t>
      </w:r>
      <w:r w:rsidRPr="0028705C">
        <w:rPr>
          <w:rFonts w:ascii="Times New Roman" w:hAnsi="Times New Roman" w:cs="Times New Roman"/>
        </w:rPr>
        <w:t>30.01.2019</w:t>
      </w:r>
      <w:r>
        <w:rPr>
          <w:rFonts w:ascii="Times New Roman" w:hAnsi="Times New Roman" w:cs="Times New Roman"/>
        </w:rPr>
        <w:t xml:space="preserve">  </w:t>
      </w:r>
      <w:r w:rsidRPr="0028705C">
        <w:rPr>
          <w:rFonts w:ascii="Times New Roman" w:hAnsi="Times New Roman" w:cs="Times New Roman"/>
        </w:rPr>
        <w:t>№ 16-п</w:t>
      </w:r>
      <w:r>
        <w:rPr>
          <w:rFonts w:ascii="Times New Roman" w:hAnsi="Times New Roman" w:cs="Times New Roman"/>
        </w:rPr>
        <w:t xml:space="preserve"> «</w:t>
      </w:r>
      <w:r w:rsidRPr="0028705C">
        <w:rPr>
          <w:rFonts w:ascii="Times New Roman" w:hAnsi="Times New Roman" w:cs="Times New Roman"/>
        </w:rPr>
        <w:t>О внесении изменений в постановление</w:t>
      </w:r>
      <w:r>
        <w:rPr>
          <w:rFonts w:ascii="Times New Roman" w:hAnsi="Times New Roman" w:cs="Times New Roman"/>
        </w:rPr>
        <w:t xml:space="preserve"> </w:t>
      </w:r>
      <w:r w:rsidRPr="0028705C">
        <w:rPr>
          <w:rFonts w:ascii="Times New Roman" w:hAnsi="Times New Roman" w:cs="Times New Roman"/>
        </w:rPr>
        <w:t>Администрации Кочергинского сельсовета</w:t>
      </w:r>
      <w:r>
        <w:rPr>
          <w:rFonts w:ascii="Times New Roman" w:hAnsi="Times New Roman" w:cs="Times New Roman"/>
        </w:rPr>
        <w:t xml:space="preserve"> </w:t>
      </w:r>
      <w:r w:rsidRPr="0028705C">
        <w:rPr>
          <w:rFonts w:ascii="Times New Roman" w:hAnsi="Times New Roman" w:cs="Times New Roman"/>
        </w:rPr>
        <w:t xml:space="preserve">от 06.10.2017  № 48-п «Об утверждении </w:t>
      </w:r>
      <w:r>
        <w:rPr>
          <w:rFonts w:ascii="Times New Roman" w:hAnsi="Times New Roman" w:cs="Times New Roman"/>
        </w:rPr>
        <w:t xml:space="preserve">административного </w:t>
      </w:r>
      <w:r w:rsidRPr="0028705C">
        <w:rPr>
          <w:rFonts w:ascii="Times New Roman" w:hAnsi="Times New Roman" w:cs="Times New Roman"/>
        </w:rPr>
        <w:t>регламента предоставления</w:t>
      </w:r>
      <w:r>
        <w:rPr>
          <w:rFonts w:ascii="Times New Roman" w:hAnsi="Times New Roman" w:cs="Times New Roman"/>
        </w:rPr>
        <w:t xml:space="preserve"> </w:t>
      </w:r>
      <w:r w:rsidRPr="0028705C">
        <w:rPr>
          <w:rFonts w:ascii="Times New Roman" w:hAnsi="Times New Roman" w:cs="Times New Roman"/>
        </w:rPr>
        <w:t>муниципальной услуги «Предоставление разрешения на осуществление земляных работ»</w:t>
      </w:r>
      <w:r>
        <w:rPr>
          <w:rFonts w:ascii="Times New Roman" w:hAnsi="Times New Roman" w:cs="Times New Roman"/>
        </w:rPr>
        <w:t>.</w:t>
      </w:r>
    </w:p>
    <w:p w:rsidR="008314AD" w:rsidRDefault="008314AD" w:rsidP="008314AD">
      <w:pPr>
        <w:pStyle w:val="af"/>
        <w:ind w:firstLine="709"/>
        <w:jc w:val="both"/>
        <w:rPr>
          <w:sz w:val="24"/>
          <w:szCs w:val="24"/>
        </w:rPr>
      </w:pPr>
      <w:r w:rsidRPr="00CF4220">
        <w:rPr>
          <w:sz w:val="24"/>
          <w:szCs w:val="24"/>
        </w:rPr>
        <w:t>4. Контроль за исполнением настоящего постановления оставляю за собой.</w:t>
      </w:r>
    </w:p>
    <w:p w:rsidR="008314AD" w:rsidRPr="0028705C" w:rsidRDefault="008314AD" w:rsidP="008314AD">
      <w:pPr>
        <w:pStyle w:val="ConsPlusTitle"/>
        <w:ind w:firstLine="709"/>
        <w:jc w:val="both"/>
        <w:rPr>
          <w:b w:val="0"/>
        </w:rPr>
      </w:pPr>
      <w:r>
        <w:rPr>
          <w:b w:val="0"/>
        </w:rPr>
        <w:t xml:space="preserve">   </w:t>
      </w:r>
      <w:r w:rsidRPr="0028705C">
        <w:rPr>
          <w:b w:val="0"/>
        </w:rPr>
        <w:t>5. Постановление вступает в силу со дня, следующего за днем его опубликования в печатном издании «Кочергинский вестник».</w:t>
      </w:r>
    </w:p>
    <w:p w:rsidR="008314AD" w:rsidRPr="0028705C" w:rsidRDefault="008314AD" w:rsidP="008314AD">
      <w:pPr>
        <w:pStyle w:val="af"/>
        <w:jc w:val="both"/>
        <w:rPr>
          <w:sz w:val="24"/>
          <w:szCs w:val="24"/>
        </w:rPr>
      </w:pPr>
    </w:p>
    <w:p w:rsidR="008314AD" w:rsidRPr="0028705C" w:rsidRDefault="008314AD" w:rsidP="008314AD">
      <w:pPr>
        <w:pStyle w:val="af"/>
        <w:jc w:val="both"/>
        <w:rPr>
          <w:sz w:val="24"/>
          <w:szCs w:val="24"/>
        </w:rPr>
      </w:pPr>
    </w:p>
    <w:p w:rsidR="008314AD" w:rsidRPr="008314AD" w:rsidRDefault="008314AD" w:rsidP="008314AD">
      <w:pPr>
        <w:ind w:right="-213"/>
        <w:jc w:val="both"/>
        <w:rPr>
          <w:rFonts w:ascii="Times New Roman" w:hAnsi="Times New Roman" w:cs="Times New Roman"/>
        </w:rPr>
      </w:pPr>
      <w:r w:rsidRPr="0028705C">
        <w:rPr>
          <w:rFonts w:ascii="Times New Roman" w:hAnsi="Times New Roman" w:cs="Times New Roman"/>
        </w:rPr>
        <w:t>И.о. Главы сельсовета                                                                         М.Н.Новикова</w:t>
      </w:r>
    </w:p>
    <w:p w:rsidR="008314AD" w:rsidRPr="00FA262B" w:rsidRDefault="008314AD" w:rsidP="008314AD">
      <w:pPr>
        <w:suppressAutoHyphens/>
        <w:ind w:firstLine="709"/>
        <w:jc w:val="right"/>
        <w:rPr>
          <w:rFonts w:ascii="Times New Roman" w:eastAsia="Times New Roman" w:hAnsi="Times New Roman" w:cs="Times New Roman"/>
          <w:lang w:eastAsia="zh-CN"/>
        </w:rPr>
      </w:pPr>
      <w:r w:rsidRPr="00FA262B">
        <w:rPr>
          <w:rFonts w:ascii="Times New Roman" w:eastAsia="Times New Roman" w:hAnsi="Times New Roman" w:cs="Times New Roman"/>
          <w:lang w:eastAsia="zh-CN"/>
        </w:rPr>
        <w:lastRenderedPageBreak/>
        <w:t>Приложение</w:t>
      </w:r>
    </w:p>
    <w:p w:rsidR="008314AD" w:rsidRPr="00FA262B" w:rsidRDefault="008314AD" w:rsidP="008314AD">
      <w:pPr>
        <w:suppressAutoHyphens/>
        <w:ind w:firstLine="709"/>
        <w:jc w:val="right"/>
        <w:rPr>
          <w:rFonts w:ascii="Times New Roman" w:eastAsia="Times New Roman" w:hAnsi="Times New Roman" w:cs="Times New Roman"/>
          <w:lang w:eastAsia="zh-CN"/>
        </w:rPr>
      </w:pPr>
      <w:r w:rsidRPr="00FA262B">
        <w:rPr>
          <w:rFonts w:ascii="Times New Roman" w:eastAsia="Times New Roman" w:hAnsi="Times New Roman" w:cs="Times New Roman"/>
          <w:lang w:eastAsia="zh-CN"/>
        </w:rPr>
        <w:t>к постановлению администрации</w:t>
      </w:r>
    </w:p>
    <w:p w:rsidR="008314AD" w:rsidRPr="00FA262B" w:rsidRDefault="008314AD" w:rsidP="008314AD">
      <w:pPr>
        <w:suppressAutoHyphens/>
        <w:ind w:firstLine="709"/>
        <w:jc w:val="right"/>
        <w:rPr>
          <w:rFonts w:ascii="Times New Roman" w:eastAsia="Times New Roman" w:hAnsi="Times New Roman" w:cs="Times New Roman"/>
          <w:lang w:eastAsia="zh-CN"/>
        </w:rPr>
      </w:pPr>
      <w:r>
        <w:rPr>
          <w:rFonts w:ascii="Times New Roman" w:eastAsia="Times New Roman" w:hAnsi="Times New Roman" w:cs="Times New Roman"/>
          <w:bCs/>
          <w:lang w:eastAsia="zh-CN"/>
        </w:rPr>
        <w:t>Кочергинского</w:t>
      </w:r>
      <w:r w:rsidRPr="00FA262B">
        <w:rPr>
          <w:rFonts w:ascii="Times New Roman" w:eastAsia="Times New Roman" w:hAnsi="Times New Roman" w:cs="Times New Roman"/>
          <w:lang w:eastAsia="zh-CN"/>
        </w:rPr>
        <w:t xml:space="preserve"> сельсовета</w:t>
      </w:r>
    </w:p>
    <w:p w:rsidR="008314AD" w:rsidRPr="00FA262B" w:rsidRDefault="008314AD" w:rsidP="008314AD">
      <w:pPr>
        <w:suppressAutoHyphens/>
        <w:ind w:firstLine="709"/>
        <w:jc w:val="right"/>
        <w:rPr>
          <w:rFonts w:ascii="Times New Roman" w:eastAsia="Times New Roman" w:hAnsi="Times New Roman" w:cs="Times New Roman"/>
          <w:lang w:eastAsia="zh-CN"/>
        </w:rPr>
      </w:pPr>
      <w:r w:rsidRPr="00FA262B">
        <w:rPr>
          <w:rFonts w:ascii="Times New Roman" w:eastAsia="Times New Roman" w:hAnsi="Times New Roman" w:cs="Times New Roman"/>
          <w:lang w:eastAsia="zh-CN"/>
        </w:rPr>
        <w:t xml:space="preserve">от </w:t>
      </w:r>
      <w:r>
        <w:rPr>
          <w:rFonts w:ascii="Times New Roman" w:eastAsia="Times New Roman" w:hAnsi="Times New Roman" w:cs="Times New Roman"/>
          <w:lang w:eastAsia="zh-CN"/>
        </w:rPr>
        <w:t>20.03.2024</w:t>
      </w:r>
      <w:r w:rsidRPr="00FA262B">
        <w:rPr>
          <w:rFonts w:ascii="Times New Roman" w:eastAsia="Times New Roman" w:hAnsi="Times New Roman" w:cs="Times New Roman"/>
          <w:lang w:eastAsia="zh-CN"/>
        </w:rPr>
        <w:t xml:space="preserve"> № </w:t>
      </w:r>
      <w:r>
        <w:rPr>
          <w:rFonts w:ascii="Times New Roman" w:eastAsia="Times New Roman" w:hAnsi="Times New Roman" w:cs="Times New Roman"/>
          <w:lang w:eastAsia="zh-CN"/>
        </w:rPr>
        <w:t>6</w:t>
      </w:r>
      <w:r w:rsidRPr="00FA262B">
        <w:rPr>
          <w:rFonts w:ascii="Times New Roman" w:eastAsia="Times New Roman" w:hAnsi="Times New Roman" w:cs="Times New Roman"/>
          <w:lang w:eastAsia="zh-CN"/>
        </w:rPr>
        <w:t>-п</w:t>
      </w:r>
    </w:p>
    <w:p w:rsidR="008314AD" w:rsidRPr="00FA262B" w:rsidRDefault="008314AD" w:rsidP="008314AD">
      <w:pPr>
        <w:suppressAutoHyphens/>
        <w:ind w:firstLine="709"/>
        <w:jc w:val="both"/>
        <w:rPr>
          <w:rFonts w:ascii="Times New Roman" w:eastAsia="Times New Roman" w:hAnsi="Times New Roman" w:cs="Times New Roman"/>
          <w:sz w:val="28"/>
          <w:szCs w:val="28"/>
          <w:lang w:eastAsia="zh-CN"/>
        </w:rPr>
      </w:pPr>
    </w:p>
    <w:p w:rsidR="008314AD" w:rsidRPr="00FA262B" w:rsidRDefault="008314AD" w:rsidP="008314AD">
      <w:pPr>
        <w:suppressAutoHyphens/>
        <w:jc w:val="center"/>
        <w:rPr>
          <w:rFonts w:ascii="Times New Roman" w:eastAsia="Times New Roman" w:hAnsi="Times New Roman" w:cs="Times New Roman"/>
          <w:b/>
          <w:bCs/>
          <w:sz w:val="28"/>
          <w:szCs w:val="28"/>
          <w:lang w:eastAsia="zh-CN"/>
        </w:rPr>
      </w:pPr>
      <w:r w:rsidRPr="00FA262B">
        <w:rPr>
          <w:rFonts w:ascii="Times New Roman" w:eastAsia="Times New Roman" w:hAnsi="Times New Roman" w:cs="Times New Roman"/>
          <w:b/>
          <w:bCs/>
          <w:sz w:val="28"/>
          <w:szCs w:val="28"/>
          <w:lang w:eastAsia="zh-CN"/>
        </w:rPr>
        <w:t>Административный регламент</w:t>
      </w:r>
    </w:p>
    <w:p w:rsidR="008314AD" w:rsidRPr="00FA262B" w:rsidRDefault="008314AD" w:rsidP="008314AD">
      <w:pPr>
        <w:suppressAutoHyphens/>
        <w:jc w:val="center"/>
        <w:rPr>
          <w:rFonts w:ascii="Times New Roman" w:eastAsia="Times New Roman" w:hAnsi="Times New Roman" w:cs="Times New Roman"/>
          <w:b/>
          <w:bCs/>
          <w:sz w:val="28"/>
          <w:szCs w:val="28"/>
          <w:lang w:eastAsia="zh-CN"/>
        </w:rPr>
      </w:pPr>
      <w:r w:rsidRPr="00FA262B">
        <w:rPr>
          <w:rFonts w:ascii="Times New Roman" w:eastAsia="Times New Roman" w:hAnsi="Times New Roman" w:cs="Times New Roman"/>
          <w:b/>
          <w:bCs/>
          <w:sz w:val="28"/>
          <w:szCs w:val="28"/>
          <w:lang w:eastAsia="zh-CN"/>
        </w:rPr>
        <w:t>предоставления муниципальной услуги</w:t>
      </w:r>
    </w:p>
    <w:p w:rsidR="008314AD" w:rsidRDefault="008314AD" w:rsidP="008314AD">
      <w:pPr>
        <w:suppressAutoHyphens/>
        <w:jc w:val="center"/>
        <w:rPr>
          <w:rFonts w:ascii="Times New Roman" w:eastAsia="Times New Roman" w:hAnsi="Times New Roman" w:cs="Times New Roman"/>
          <w:b/>
          <w:bCs/>
          <w:sz w:val="28"/>
          <w:szCs w:val="28"/>
          <w:lang w:eastAsia="zh-CN"/>
        </w:rPr>
      </w:pPr>
      <w:r w:rsidRPr="00FA262B">
        <w:rPr>
          <w:rFonts w:ascii="Times New Roman" w:eastAsia="Times New Roman" w:hAnsi="Times New Roman" w:cs="Times New Roman"/>
          <w:b/>
          <w:bCs/>
          <w:sz w:val="28"/>
          <w:szCs w:val="28"/>
          <w:lang w:eastAsia="zh-CN"/>
        </w:rPr>
        <w:t>«</w:t>
      </w:r>
      <w:r w:rsidRPr="00FA262B">
        <w:rPr>
          <w:rFonts w:ascii="Times New Roman" w:eastAsia="Times New Roman" w:hAnsi="Times New Roman" w:cs="Times New Roman"/>
          <w:b/>
          <w:sz w:val="28"/>
          <w:szCs w:val="28"/>
          <w:lang w:eastAsia="zh-CN"/>
        </w:rPr>
        <w:t>Предоставление разрешения на осуществление земляных работ</w:t>
      </w:r>
      <w:r>
        <w:rPr>
          <w:rFonts w:ascii="Times New Roman" w:eastAsia="Times New Roman" w:hAnsi="Times New Roman" w:cs="Times New Roman"/>
          <w:b/>
          <w:bCs/>
          <w:sz w:val="28"/>
          <w:szCs w:val="28"/>
          <w:lang w:eastAsia="zh-CN"/>
        </w:rPr>
        <w:t>»</w:t>
      </w:r>
    </w:p>
    <w:p w:rsidR="008314AD" w:rsidRDefault="008314AD" w:rsidP="008314AD">
      <w:pPr>
        <w:suppressAutoHyphens/>
        <w:rPr>
          <w:rFonts w:ascii="Times New Roman" w:eastAsia="Times New Roman" w:hAnsi="Times New Roman" w:cs="Times New Roman"/>
          <w:b/>
          <w:bCs/>
          <w:sz w:val="28"/>
          <w:szCs w:val="28"/>
          <w:lang w:eastAsia="zh-CN"/>
        </w:rPr>
      </w:pPr>
    </w:p>
    <w:p w:rsidR="008314AD" w:rsidRPr="00FA262B" w:rsidRDefault="008314AD" w:rsidP="008314AD">
      <w:pPr>
        <w:pStyle w:val="36"/>
        <w:keepNext/>
        <w:keepLines/>
        <w:numPr>
          <w:ilvl w:val="0"/>
          <w:numId w:val="13"/>
        </w:numPr>
        <w:tabs>
          <w:tab w:val="left" w:pos="355"/>
        </w:tabs>
        <w:ind w:left="0" w:firstLine="709"/>
        <w:jc w:val="center"/>
        <w:rPr>
          <w:i w:val="0"/>
        </w:rPr>
      </w:pPr>
      <w:bookmarkStart w:id="51" w:name="bookmark42"/>
      <w:bookmarkStart w:id="52" w:name="bookmark40"/>
      <w:bookmarkStart w:id="53" w:name="bookmark43"/>
      <w:bookmarkStart w:id="54" w:name="_Toc103862199"/>
      <w:bookmarkStart w:id="55" w:name="_Toc103862234"/>
      <w:bookmarkStart w:id="56" w:name="_Toc103863861"/>
      <w:bookmarkStart w:id="57" w:name="_Toc103877680"/>
      <w:bookmarkEnd w:id="51"/>
      <w:r w:rsidRPr="00FA262B">
        <w:rPr>
          <w:i w:val="0"/>
        </w:rPr>
        <w:t>Предмет регулирования Административного регламента</w:t>
      </w:r>
      <w:bookmarkEnd w:id="52"/>
      <w:bookmarkEnd w:id="53"/>
      <w:bookmarkEnd w:id="54"/>
      <w:bookmarkEnd w:id="55"/>
      <w:bookmarkEnd w:id="56"/>
      <w:bookmarkEnd w:id="57"/>
    </w:p>
    <w:p w:rsidR="008314AD" w:rsidRDefault="008314AD" w:rsidP="008314AD">
      <w:pPr>
        <w:pStyle w:val="1c"/>
        <w:numPr>
          <w:ilvl w:val="1"/>
          <w:numId w:val="13"/>
        </w:numPr>
        <w:shd w:val="clear" w:color="auto" w:fill="auto"/>
        <w:tabs>
          <w:tab w:val="left" w:pos="1414"/>
        </w:tabs>
        <w:suppressAutoHyphens w:val="0"/>
        <w:spacing w:after="0" w:line="240" w:lineRule="auto"/>
        <w:ind w:left="0" w:firstLine="709"/>
        <w:jc w:val="both"/>
      </w:pPr>
      <w:bookmarkStart w:id="58" w:name="bookmark44"/>
      <w:bookmarkEnd w:id="58"/>
      <w:r>
        <w:t>Административный регламент предоставления муниципальной услуги регулирует отношения, возникающие в связи с предоставлением муниципальной услуги «Предоставление разрешения на осуществление земляных работ» на территории муниципального образования Кочергинский сельсовет (далее - Административный регламент, Муниципальная услуга) администрацией Кочергинского сельсовета (далее - Администрация).</w:t>
      </w:r>
    </w:p>
    <w:p w:rsidR="008314AD" w:rsidRDefault="008314AD" w:rsidP="008314AD">
      <w:pPr>
        <w:pStyle w:val="1c"/>
        <w:numPr>
          <w:ilvl w:val="1"/>
          <w:numId w:val="13"/>
        </w:numPr>
        <w:shd w:val="clear" w:color="auto" w:fill="auto"/>
        <w:tabs>
          <w:tab w:val="left" w:pos="1414"/>
        </w:tabs>
        <w:suppressAutoHyphens w:val="0"/>
        <w:spacing w:after="0" w:line="240" w:lineRule="auto"/>
        <w:ind w:left="0" w:firstLine="709"/>
        <w:jc w:val="both"/>
      </w:pPr>
      <w:bookmarkStart w:id="59" w:name="bookmark45"/>
      <w:bookmarkEnd w:id="59"/>
      <w: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8314AD" w:rsidRDefault="008314AD" w:rsidP="008314AD">
      <w:pPr>
        <w:pStyle w:val="1c"/>
        <w:numPr>
          <w:ilvl w:val="1"/>
          <w:numId w:val="13"/>
        </w:numPr>
        <w:shd w:val="clear" w:color="auto" w:fill="auto"/>
        <w:tabs>
          <w:tab w:val="left" w:pos="1414"/>
        </w:tabs>
        <w:suppressAutoHyphens w:val="0"/>
        <w:spacing w:after="0" w:line="240" w:lineRule="auto"/>
        <w:ind w:left="0" w:firstLine="709"/>
        <w:jc w:val="both"/>
      </w:pPr>
      <w:bookmarkStart w:id="60" w:name="bookmark46"/>
      <w:bookmarkEnd w:id="60"/>
      <w: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8314AD" w:rsidRDefault="008314AD" w:rsidP="008314AD">
      <w:pPr>
        <w:pStyle w:val="1c"/>
        <w:numPr>
          <w:ilvl w:val="1"/>
          <w:numId w:val="13"/>
        </w:numPr>
        <w:shd w:val="clear" w:color="auto" w:fill="auto"/>
        <w:tabs>
          <w:tab w:val="left" w:pos="1414"/>
        </w:tabs>
        <w:suppressAutoHyphens w:val="0"/>
        <w:spacing w:after="0" w:line="240" w:lineRule="auto"/>
        <w:ind w:left="0" w:firstLine="709"/>
        <w:jc w:val="both"/>
      </w:pPr>
      <w:bookmarkStart w:id="61" w:name="bookmark47"/>
      <w:bookmarkEnd w:id="61"/>
      <w:r>
        <w:t>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8314AD" w:rsidRDefault="008314AD" w:rsidP="008314AD">
      <w:pPr>
        <w:pStyle w:val="1c"/>
        <w:numPr>
          <w:ilvl w:val="2"/>
          <w:numId w:val="13"/>
        </w:numPr>
        <w:shd w:val="clear" w:color="auto" w:fill="auto"/>
        <w:tabs>
          <w:tab w:val="left" w:pos="1414"/>
        </w:tabs>
        <w:suppressAutoHyphens w:val="0"/>
        <w:spacing w:after="0" w:line="240" w:lineRule="auto"/>
        <w:ind w:left="0" w:firstLine="709"/>
        <w:jc w:val="both"/>
      </w:pPr>
      <w:bookmarkStart w:id="62" w:name="bookmark48"/>
      <w:bookmarkEnd w:id="62"/>
      <w:r>
        <w:t>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8314AD" w:rsidRDefault="008314AD" w:rsidP="008314AD">
      <w:pPr>
        <w:pStyle w:val="1c"/>
        <w:numPr>
          <w:ilvl w:val="2"/>
          <w:numId w:val="13"/>
        </w:numPr>
        <w:shd w:val="clear" w:color="auto" w:fill="auto"/>
        <w:tabs>
          <w:tab w:val="left" w:pos="1414"/>
        </w:tabs>
        <w:suppressAutoHyphens w:val="0"/>
        <w:spacing w:after="0" w:line="240" w:lineRule="auto"/>
        <w:ind w:left="0" w:firstLine="709"/>
        <w:jc w:val="both"/>
      </w:pPr>
      <w:bookmarkStart w:id="63" w:name="bookmark49"/>
      <w:bookmarkEnd w:id="63"/>
      <w:r>
        <w:t>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8314AD" w:rsidRDefault="008314AD" w:rsidP="008314AD">
      <w:pPr>
        <w:pStyle w:val="1c"/>
        <w:numPr>
          <w:ilvl w:val="2"/>
          <w:numId w:val="13"/>
        </w:numPr>
        <w:shd w:val="clear" w:color="auto" w:fill="auto"/>
        <w:tabs>
          <w:tab w:val="left" w:pos="1414"/>
        </w:tabs>
        <w:suppressAutoHyphens w:val="0"/>
        <w:spacing w:after="0" w:line="240" w:lineRule="auto"/>
        <w:ind w:left="0" w:firstLine="709"/>
        <w:jc w:val="both"/>
      </w:pPr>
      <w:bookmarkStart w:id="64" w:name="bookmark50"/>
      <w:bookmarkEnd w:id="64"/>
      <w:r>
        <w:t>инженерные изыскания;</w:t>
      </w:r>
    </w:p>
    <w:p w:rsidR="008314AD" w:rsidRDefault="008314AD" w:rsidP="008314AD">
      <w:pPr>
        <w:pStyle w:val="1c"/>
        <w:numPr>
          <w:ilvl w:val="2"/>
          <w:numId w:val="13"/>
        </w:numPr>
        <w:shd w:val="clear" w:color="auto" w:fill="auto"/>
        <w:tabs>
          <w:tab w:val="left" w:pos="1420"/>
        </w:tabs>
        <w:suppressAutoHyphens w:val="0"/>
        <w:spacing w:after="0" w:line="240" w:lineRule="auto"/>
        <w:ind w:left="0" w:firstLine="709"/>
        <w:jc w:val="both"/>
      </w:pPr>
      <w:bookmarkStart w:id="65" w:name="bookmark51"/>
      <w:bookmarkEnd w:id="65"/>
      <w:r>
        <w:t>капитальный, текущий ремонт зданий, строений сооружений, сетей инженерно</w:t>
      </w:r>
      <w:r>
        <w:softHyphen/>
        <w:t>-технического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8314AD" w:rsidRDefault="008314AD" w:rsidP="008314AD">
      <w:pPr>
        <w:pStyle w:val="1c"/>
        <w:numPr>
          <w:ilvl w:val="2"/>
          <w:numId w:val="13"/>
        </w:numPr>
        <w:shd w:val="clear" w:color="auto" w:fill="auto"/>
        <w:tabs>
          <w:tab w:val="left" w:pos="1530"/>
        </w:tabs>
        <w:suppressAutoHyphens w:val="0"/>
        <w:spacing w:after="0" w:line="240" w:lineRule="auto"/>
        <w:ind w:left="0" w:firstLine="709"/>
        <w:jc w:val="both"/>
      </w:pPr>
      <w:bookmarkStart w:id="66" w:name="bookmark52"/>
      <w:bookmarkEnd w:id="66"/>
      <w:r>
        <w:t>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8314AD" w:rsidRDefault="008314AD" w:rsidP="008314AD">
      <w:pPr>
        <w:pStyle w:val="1c"/>
        <w:numPr>
          <w:ilvl w:val="2"/>
          <w:numId w:val="13"/>
        </w:numPr>
        <w:shd w:val="clear" w:color="auto" w:fill="auto"/>
        <w:tabs>
          <w:tab w:val="left" w:pos="1414"/>
        </w:tabs>
        <w:suppressAutoHyphens w:val="0"/>
        <w:spacing w:after="0" w:line="240" w:lineRule="auto"/>
        <w:ind w:left="0" w:firstLine="709"/>
        <w:jc w:val="both"/>
      </w:pPr>
      <w:bookmarkStart w:id="67" w:name="bookmark53"/>
      <w:bookmarkEnd w:id="67"/>
      <w:r>
        <w:lastRenderedPageBreak/>
        <w:t xml:space="preserve">аварийно-восстановительный ремонт, </w:t>
      </w:r>
      <w:r>
        <w:rPr>
          <w:rFonts w:eastAsiaTheme="minorEastAsia"/>
        </w:rPr>
        <w:t>в том числе</w:t>
      </w:r>
      <w:r>
        <w:t xml:space="preserve"> сетей инженерно-технического обеспечения, сооружений;</w:t>
      </w:r>
    </w:p>
    <w:p w:rsidR="008314AD" w:rsidRDefault="008314AD" w:rsidP="008314AD">
      <w:pPr>
        <w:pStyle w:val="1c"/>
        <w:numPr>
          <w:ilvl w:val="2"/>
          <w:numId w:val="13"/>
        </w:numPr>
        <w:shd w:val="clear" w:color="auto" w:fill="auto"/>
        <w:tabs>
          <w:tab w:val="left" w:pos="1420"/>
        </w:tabs>
        <w:suppressAutoHyphens w:val="0"/>
        <w:spacing w:after="0" w:line="240" w:lineRule="auto"/>
        <w:ind w:left="0" w:firstLine="709"/>
        <w:jc w:val="both"/>
      </w:pPr>
      <w:bookmarkStart w:id="68" w:name="bookmark54"/>
      <w:bookmarkEnd w:id="68"/>
      <w:r>
        <w:t>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8314AD" w:rsidRDefault="008314AD" w:rsidP="008314AD">
      <w:pPr>
        <w:pStyle w:val="1c"/>
        <w:numPr>
          <w:ilvl w:val="2"/>
          <w:numId w:val="13"/>
        </w:numPr>
        <w:shd w:val="clear" w:color="auto" w:fill="auto"/>
        <w:tabs>
          <w:tab w:val="left" w:pos="1414"/>
        </w:tabs>
        <w:suppressAutoHyphens w:val="0"/>
        <w:spacing w:after="0" w:line="240" w:lineRule="auto"/>
        <w:ind w:left="0" w:firstLine="709"/>
        <w:jc w:val="both"/>
      </w:pPr>
      <w:bookmarkStart w:id="69" w:name="bookmark55"/>
      <w:bookmarkEnd w:id="69"/>
      <w:r>
        <w:t>Проведение работ по сохранению объектов культурного наследия (в том числе, проведение археологических полевых работ);</w:t>
      </w:r>
    </w:p>
    <w:p w:rsidR="008314AD" w:rsidRDefault="008314AD" w:rsidP="008314AD">
      <w:pPr>
        <w:pStyle w:val="1c"/>
        <w:numPr>
          <w:ilvl w:val="2"/>
          <w:numId w:val="13"/>
        </w:numPr>
        <w:shd w:val="clear" w:color="auto" w:fill="auto"/>
        <w:tabs>
          <w:tab w:val="left" w:pos="1414"/>
        </w:tabs>
        <w:suppressAutoHyphens w:val="0"/>
        <w:spacing w:after="0" w:line="240" w:lineRule="auto"/>
        <w:ind w:left="0" w:firstLine="709"/>
        <w:jc w:val="both"/>
      </w:pPr>
      <w:bookmarkStart w:id="70" w:name="bookmark56"/>
      <w:bookmarkEnd w:id="70"/>
      <w:r>
        <w:t xml:space="preserve">благоустройство </w:t>
      </w:r>
      <w:r>
        <w:rPr>
          <w:rFonts w:ascii="Symbol" w:eastAsiaTheme="minorEastAsia" w:hAnsi="Symbol" w:cs="Symbol"/>
        </w:rPr>
        <w:t></w:t>
      </w:r>
      <w:r>
        <w:t xml:space="preserve">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w:t>
      </w:r>
      <w:r>
        <w:rPr>
          <w:rFonts w:ascii="Symbol" w:eastAsiaTheme="minorEastAsia" w:hAnsi="Symbol" w:cs="Symbol"/>
        </w:rPr>
        <w:t></w:t>
      </w:r>
      <w:r>
        <w:t xml:space="preserve"> благоустройство) и вертикальная планировка территорий, за исключением работ по посадке деревьев, кустарников, благоустройства газонов.</w:t>
      </w:r>
    </w:p>
    <w:p w:rsidR="008314AD" w:rsidRDefault="008314AD" w:rsidP="008314AD">
      <w:pPr>
        <w:pStyle w:val="1c"/>
        <w:tabs>
          <w:tab w:val="left" w:pos="1414"/>
        </w:tabs>
        <w:ind w:left="709"/>
        <w:jc w:val="both"/>
      </w:pPr>
    </w:p>
    <w:p w:rsidR="008314AD" w:rsidRPr="00FA262B" w:rsidRDefault="008314AD" w:rsidP="008314AD">
      <w:pPr>
        <w:pStyle w:val="36"/>
        <w:keepNext/>
        <w:keepLines/>
        <w:numPr>
          <w:ilvl w:val="0"/>
          <w:numId w:val="13"/>
        </w:numPr>
        <w:tabs>
          <w:tab w:val="left" w:pos="363"/>
        </w:tabs>
        <w:ind w:left="0" w:firstLine="709"/>
        <w:jc w:val="center"/>
        <w:rPr>
          <w:i w:val="0"/>
        </w:rPr>
      </w:pPr>
      <w:bookmarkStart w:id="71" w:name="bookmark57"/>
      <w:bookmarkStart w:id="72" w:name="bookmark58"/>
      <w:bookmarkStart w:id="73" w:name="bookmark59"/>
      <w:bookmarkStart w:id="74" w:name="bookmark62"/>
      <w:bookmarkStart w:id="75" w:name="bookmark60"/>
      <w:bookmarkStart w:id="76" w:name="bookmark63"/>
      <w:bookmarkStart w:id="77" w:name="_Toc103862200"/>
      <w:bookmarkStart w:id="78" w:name="_Toc103862235"/>
      <w:bookmarkStart w:id="79" w:name="_Toc103863862"/>
      <w:bookmarkStart w:id="80" w:name="_Toc103877681"/>
      <w:bookmarkEnd w:id="71"/>
      <w:bookmarkEnd w:id="72"/>
      <w:bookmarkEnd w:id="73"/>
      <w:bookmarkEnd w:id="74"/>
      <w:r w:rsidRPr="00FA262B">
        <w:rPr>
          <w:i w:val="0"/>
        </w:rPr>
        <w:t>Лица, имеющие право на получение Муниципальной услуги</w:t>
      </w:r>
      <w:bookmarkEnd w:id="75"/>
      <w:bookmarkEnd w:id="76"/>
      <w:bookmarkEnd w:id="77"/>
      <w:bookmarkEnd w:id="78"/>
      <w:bookmarkEnd w:id="79"/>
      <w:bookmarkEnd w:id="80"/>
    </w:p>
    <w:p w:rsidR="008314AD" w:rsidRDefault="008314AD" w:rsidP="008314AD">
      <w:pPr>
        <w:pStyle w:val="1c"/>
        <w:numPr>
          <w:ilvl w:val="1"/>
          <w:numId w:val="13"/>
        </w:numPr>
        <w:shd w:val="clear" w:color="auto" w:fill="auto"/>
        <w:tabs>
          <w:tab w:val="left" w:pos="1276"/>
        </w:tabs>
        <w:suppressAutoHyphens w:val="0"/>
        <w:spacing w:after="0" w:line="240" w:lineRule="auto"/>
        <w:ind w:left="0" w:firstLine="709"/>
        <w:jc w:val="both"/>
      </w:pPr>
      <w:bookmarkStart w:id="81" w:name="bookmark64"/>
      <w:bookmarkEnd w:id="81"/>
      <w:r>
        <w:t xml:space="preserve">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 </w:t>
      </w:r>
    </w:p>
    <w:p w:rsidR="008314AD" w:rsidRDefault="008314AD" w:rsidP="008314AD">
      <w:pPr>
        <w:pStyle w:val="1c"/>
        <w:numPr>
          <w:ilvl w:val="1"/>
          <w:numId w:val="13"/>
        </w:numPr>
        <w:shd w:val="clear" w:color="auto" w:fill="auto"/>
        <w:tabs>
          <w:tab w:val="left" w:pos="1276"/>
        </w:tabs>
        <w:suppressAutoHyphens w:val="0"/>
        <w:spacing w:after="0" w:line="240" w:lineRule="auto"/>
        <w:ind w:left="0" w:firstLine="709"/>
        <w:jc w:val="both"/>
      </w:pPr>
      <w: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ins w:id="82" w:author="Колесникова Елена Александровна" w:date="2022-05-04T11:35:00Z">
        <w:r>
          <w:t>.</w:t>
        </w:r>
      </w:ins>
    </w:p>
    <w:p w:rsidR="008314AD" w:rsidRDefault="008314AD" w:rsidP="008314AD">
      <w:pPr>
        <w:pStyle w:val="1c"/>
        <w:tabs>
          <w:tab w:val="left" w:pos="1276"/>
        </w:tabs>
        <w:ind w:firstLine="709"/>
        <w:jc w:val="both"/>
      </w:pPr>
    </w:p>
    <w:p w:rsidR="008314AD" w:rsidRPr="003A2F5C" w:rsidRDefault="008314AD" w:rsidP="008314AD">
      <w:pPr>
        <w:pStyle w:val="36"/>
        <w:keepNext/>
        <w:keepLines/>
        <w:numPr>
          <w:ilvl w:val="0"/>
          <w:numId w:val="13"/>
        </w:numPr>
        <w:tabs>
          <w:tab w:val="left" w:pos="1078"/>
        </w:tabs>
        <w:ind w:left="0" w:firstLine="709"/>
        <w:jc w:val="center"/>
        <w:rPr>
          <w:i w:val="0"/>
        </w:rPr>
      </w:pPr>
      <w:bookmarkStart w:id="83" w:name="bookmark65"/>
      <w:bookmarkStart w:id="84" w:name="bookmark72"/>
      <w:bookmarkStart w:id="85" w:name="bookmark70"/>
      <w:bookmarkStart w:id="86" w:name="bookmark73"/>
      <w:bookmarkStart w:id="87" w:name="_Toc103862201"/>
      <w:bookmarkStart w:id="88" w:name="_Toc103862236"/>
      <w:bookmarkStart w:id="89" w:name="_Toc103863863"/>
      <w:bookmarkStart w:id="90" w:name="_Toc103877682"/>
      <w:bookmarkEnd w:id="83"/>
      <w:bookmarkEnd w:id="84"/>
      <w:r w:rsidRPr="003A2F5C">
        <w:rPr>
          <w:i w:val="0"/>
        </w:rPr>
        <w:t>Требования к порядку информирования о предоставлении Муниципальной услуги</w:t>
      </w:r>
      <w:bookmarkEnd w:id="85"/>
      <w:bookmarkEnd w:id="86"/>
      <w:bookmarkEnd w:id="87"/>
      <w:bookmarkEnd w:id="88"/>
      <w:bookmarkEnd w:id="89"/>
      <w:bookmarkEnd w:id="90"/>
    </w:p>
    <w:p w:rsidR="008314AD" w:rsidRDefault="008314AD" w:rsidP="008314AD">
      <w:pPr>
        <w:pStyle w:val="1c"/>
        <w:numPr>
          <w:ilvl w:val="1"/>
          <w:numId w:val="13"/>
        </w:numPr>
        <w:shd w:val="clear" w:color="auto" w:fill="auto"/>
        <w:tabs>
          <w:tab w:val="left" w:pos="1246"/>
        </w:tabs>
        <w:suppressAutoHyphens w:val="0"/>
        <w:spacing w:after="0" w:line="240" w:lineRule="auto"/>
        <w:ind w:left="0" w:firstLine="709"/>
        <w:jc w:val="both"/>
      </w:pPr>
      <w:bookmarkStart w:id="91" w:name="bookmark74"/>
      <w:bookmarkEnd w:id="91"/>
      <w:r>
        <w:t>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rsidR="008314AD" w:rsidRDefault="008314AD" w:rsidP="008314AD">
      <w:pPr>
        <w:pStyle w:val="1c"/>
        <w:numPr>
          <w:ilvl w:val="1"/>
          <w:numId w:val="13"/>
        </w:numPr>
        <w:shd w:val="clear" w:color="auto" w:fill="auto"/>
        <w:tabs>
          <w:tab w:val="left" w:pos="1361"/>
        </w:tabs>
        <w:suppressAutoHyphens w:val="0"/>
        <w:spacing w:after="0" w:line="240" w:lineRule="auto"/>
        <w:ind w:left="0" w:firstLine="709"/>
        <w:jc w:val="both"/>
      </w:pPr>
      <w:bookmarkStart w:id="92" w:name="bookmark75"/>
      <w:bookmarkEnd w:id="92"/>
      <w:r>
        <w:t>На официальном сайте Администрации (далее - сайт Администрации) в информационно-коммуникационной сети «Интернет» (далее - сеть Интернет), ЕПГУ</w:t>
      </w:r>
      <w:r>
        <w:rPr>
          <w:rFonts w:ascii="Symbol" w:eastAsiaTheme="minorEastAsia" w:hAnsi="Symbol" w:cs="Symbol"/>
        </w:rPr>
        <w:t></w:t>
      </w:r>
      <w:r>
        <w:t xml:space="preserve"> 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hyperlink r:id="rId45" w:history="1">
        <w:r>
          <w:rPr>
            <w:rFonts w:eastAsiaTheme="minorEastAsia"/>
            <w:u w:val="single"/>
          </w:rPr>
          <w:t>www.gosuslugi.ru</w:t>
        </w:r>
      </w:hyperlink>
      <w:r>
        <w:rPr>
          <w:rFonts w:eastAsiaTheme="minorEastAsia"/>
          <w:u w:val="single"/>
        </w:rPr>
        <w:t xml:space="preserve"> (далее </w:t>
      </w:r>
      <w:r>
        <w:rPr>
          <w:rFonts w:ascii="Symbol" w:eastAsiaTheme="minorEastAsia" w:hAnsi="Symbol" w:cs="Symbol"/>
          <w:u w:val="single"/>
        </w:rPr>
        <w:t></w:t>
      </w:r>
      <w:r>
        <w:rPr>
          <w:rFonts w:eastAsiaTheme="minorEastAsia"/>
          <w:u w:val="single"/>
        </w:rPr>
        <w:t xml:space="preserve"> ЕПГУ) </w:t>
      </w:r>
      <w:r>
        <w:t>обязательному размещению подлежит следующая справочная информация:</w:t>
      </w:r>
    </w:p>
    <w:p w:rsidR="008314AD" w:rsidRDefault="008314AD" w:rsidP="008314AD">
      <w:pPr>
        <w:pStyle w:val="1c"/>
        <w:ind w:firstLine="709"/>
        <w:jc w:val="both"/>
      </w:pPr>
      <w:r>
        <w:rPr>
          <w:rFonts w:ascii="Symbol" w:eastAsiaTheme="minorEastAsia" w:hAnsi="Symbol" w:cs="Symbol"/>
        </w:rPr>
        <w:t></w:t>
      </w:r>
      <w:r>
        <w:t xml:space="preserve"> место нахождения и график работы Администрации, ее структурных подразделений, предоставляющих Муниципальную услугу;</w:t>
      </w:r>
    </w:p>
    <w:p w:rsidR="008314AD" w:rsidRDefault="008314AD" w:rsidP="008314AD">
      <w:pPr>
        <w:pStyle w:val="1c"/>
        <w:ind w:firstLine="709"/>
        <w:jc w:val="both"/>
      </w:pPr>
      <w:r>
        <w:rPr>
          <w:rFonts w:ascii="Symbol" w:eastAsiaTheme="minorEastAsia" w:hAnsi="Symbol" w:cs="Symbol"/>
        </w:rPr>
        <w:t></w:t>
      </w:r>
      <w:r>
        <w:t xml:space="preserve"> справочные телефоны структурных подразделений Администрации, участвующих в предоставлении Муниципальной услуги, </w:t>
      </w:r>
      <w:r w:rsidRPr="009922E8">
        <w:t>в том числе номер телефона-автоинформатора</w:t>
      </w:r>
      <w:r>
        <w:t>;</w:t>
      </w:r>
    </w:p>
    <w:p w:rsidR="008314AD" w:rsidRDefault="008314AD" w:rsidP="008314AD">
      <w:pPr>
        <w:pStyle w:val="1c"/>
        <w:ind w:firstLine="709"/>
        <w:jc w:val="both"/>
      </w:pPr>
      <w:r>
        <w:rPr>
          <w:rFonts w:ascii="Symbol" w:eastAsiaTheme="minorEastAsia" w:hAnsi="Symbol" w:cs="Symbol"/>
        </w:rPr>
        <w:t></w:t>
      </w:r>
      <w:r>
        <w:t xml:space="preserve"> адреса официального сайта, а также электронной почты и (или) формы обратной связи Администрации в сети «Интернет».</w:t>
      </w:r>
    </w:p>
    <w:p w:rsidR="008314AD" w:rsidRDefault="008314AD" w:rsidP="008314AD">
      <w:pPr>
        <w:pStyle w:val="1c"/>
        <w:numPr>
          <w:ilvl w:val="1"/>
          <w:numId w:val="13"/>
        </w:numPr>
        <w:shd w:val="clear" w:color="auto" w:fill="auto"/>
        <w:tabs>
          <w:tab w:val="left" w:pos="1361"/>
        </w:tabs>
        <w:suppressAutoHyphens w:val="0"/>
        <w:spacing w:after="0" w:line="240" w:lineRule="auto"/>
        <w:ind w:left="0" w:firstLine="709"/>
        <w:jc w:val="both"/>
      </w:pPr>
      <w:bookmarkStart w:id="93" w:name="bookmark76"/>
      <w:bookmarkStart w:id="94" w:name="bookmark77"/>
      <w:bookmarkEnd w:id="93"/>
      <w:bookmarkEnd w:id="94"/>
      <w:r>
        <w:t>Информирование Заявителей по вопросам предоставления Муниципальной услуги осуществляется:</w:t>
      </w:r>
    </w:p>
    <w:p w:rsidR="008314AD" w:rsidRDefault="008314AD" w:rsidP="008314AD">
      <w:pPr>
        <w:pStyle w:val="1c"/>
        <w:tabs>
          <w:tab w:val="left" w:pos="1088"/>
        </w:tabs>
        <w:ind w:firstLine="709"/>
        <w:jc w:val="both"/>
      </w:pPr>
      <w:bookmarkStart w:id="95" w:name="bookmark78"/>
      <w:r>
        <w:t>а</w:t>
      </w:r>
      <w:bookmarkEnd w:id="95"/>
      <w:r>
        <w:t>)</w:t>
      </w:r>
      <w:r>
        <w:tab/>
        <w:t>путем размещения информации на сайте Администрации, ЕПГУ.</w:t>
      </w:r>
    </w:p>
    <w:p w:rsidR="008314AD" w:rsidRDefault="008314AD" w:rsidP="008314AD">
      <w:pPr>
        <w:pStyle w:val="1c"/>
        <w:tabs>
          <w:tab w:val="left" w:pos="1210"/>
        </w:tabs>
        <w:ind w:firstLine="709"/>
        <w:jc w:val="both"/>
      </w:pPr>
      <w:bookmarkStart w:id="96" w:name="bookmark79"/>
      <w:r>
        <w:t>б</w:t>
      </w:r>
      <w:bookmarkEnd w:id="96"/>
      <w:r>
        <w:t>)</w:t>
      </w:r>
      <w:r>
        <w:tab/>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314AD" w:rsidRDefault="008314AD" w:rsidP="008314AD">
      <w:pPr>
        <w:pStyle w:val="1c"/>
        <w:tabs>
          <w:tab w:val="left" w:pos="1107"/>
        </w:tabs>
        <w:ind w:firstLine="709"/>
        <w:jc w:val="both"/>
      </w:pPr>
      <w:bookmarkStart w:id="97" w:name="bookmark80"/>
      <w:r>
        <w:t>в</w:t>
      </w:r>
      <w:bookmarkEnd w:id="97"/>
      <w:r>
        <w:t>)</w:t>
      </w:r>
      <w:r>
        <w:tab/>
        <w:t>путем публикации информационных материалов в средствах массовой информации;</w:t>
      </w:r>
    </w:p>
    <w:p w:rsidR="008314AD" w:rsidRDefault="008314AD" w:rsidP="008314AD">
      <w:pPr>
        <w:pStyle w:val="1c"/>
        <w:tabs>
          <w:tab w:val="left" w:pos="1088"/>
        </w:tabs>
        <w:ind w:firstLine="709"/>
        <w:jc w:val="both"/>
      </w:pPr>
      <w:bookmarkStart w:id="98" w:name="bookmark81"/>
      <w:r>
        <w:t>г</w:t>
      </w:r>
      <w:bookmarkEnd w:id="98"/>
      <w:r>
        <w:t>)</w:t>
      </w:r>
      <w:r>
        <w:tab/>
        <w:t>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314AD" w:rsidRDefault="008314AD" w:rsidP="008314AD">
      <w:pPr>
        <w:pStyle w:val="1c"/>
        <w:tabs>
          <w:tab w:val="left" w:pos="1112"/>
        </w:tabs>
        <w:ind w:firstLine="709"/>
        <w:jc w:val="both"/>
      </w:pPr>
      <w:bookmarkStart w:id="99" w:name="bookmark82"/>
      <w:r>
        <w:t>д</w:t>
      </w:r>
      <w:bookmarkEnd w:id="99"/>
      <w:r>
        <w:t>)</w:t>
      </w:r>
      <w:r>
        <w:tab/>
        <w:t>посредством телефонной и факсимильной связи;</w:t>
      </w:r>
    </w:p>
    <w:p w:rsidR="008314AD" w:rsidRDefault="008314AD" w:rsidP="008314AD">
      <w:pPr>
        <w:pStyle w:val="1c"/>
        <w:tabs>
          <w:tab w:val="left" w:pos="1098"/>
        </w:tabs>
        <w:ind w:firstLine="709"/>
        <w:jc w:val="both"/>
      </w:pPr>
      <w:bookmarkStart w:id="100" w:name="bookmark83"/>
      <w:r>
        <w:t>е</w:t>
      </w:r>
      <w:bookmarkEnd w:id="100"/>
      <w:r>
        <w:t>)</w:t>
      </w:r>
      <w:r>
        <w:tab/>
        <w:t>посредством ответов на письменные и устные обращения Заявителей по вопросу предоставления Муниципальной услуги.</w:t>
      </w:r>
    </w:p>
    <w:p w:rsidR="008314AD" w:rsidRDefault="008314AD" w:rsidP="008314AD">
      <w:pPr>
        <w:pStyle w:val="1c"/>
        <w:numPr>
          <w:ilvl w:val="1"/>
          <w:numId w:val="13"/>
        </w:numPr>
        <w:shd w:val="clear" w:color="auto" w:fill="auto"/>
        <w:tabs>
          <w:tab w:val="left" w:pos="1242"/>
        </w:tabs>
        <w:suppressAutoHyphens w:val="0"/>
        <w:spacing w:after="0" w:line="240" w:lineRule="auto"/>
        <w:ind w:left="0" w:firstLine="709"/>
        <w:jc w:val="both"/>
      </w:pPr>
      <w:bookmarkStart w:id="101" w:name="bookmark84"/>
      <w:bookmarkEnd w:id="101"/>
      <w: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314AD" w:rsidRDefault="008314AD" w:rsidP="008314AD">
      <w:pPr>
        <w:pStyle w:val="1c"/>
        <w:tabs>
          <w:tab w:val="left" w:pos="1083"/>
        </w:tabs>
        <w:ind w:firstLine="709"/>
        <w:jc w:val="both"/>
      </w:pPr>
      <w:bookmarkStart w:id="102" w:name="bookmark85"/>
      <w:r>
        <w:t>а</w:t>
      </w:r>
      <w:bookmarkEnd w:id="102"/>
      <w:r>
        <w:t>)</w:t>
      </w:r>
      <w:r>
        <w:tab/>
        <w:t xml:space="preserve">исчерпывающий и конкретный перечень документов, необходимых для предоставления </w:t>
      </w:r>
      <w:r>
        <w:lastRenderedPageBreak/>
        <w:t>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314AD" w:rsidRDefault="008314AD" w:rsidP="008314AD">
      <w:pPr>
        <w:pStyle w:val="1c"/>
        <w:tabs>
          <w:tab w:val="left" w:pos="1107"/>
        </w:tabs>
        <w:ind w:firstLine="709"/>
        <w:jc w:val="both"/>
      </w:pPr>
      <w:bookmarkStart w:id="103" w:name="bookmark86"/>
      <w:r>
        <w:t>б</w:t>
      </w:r>
      <w:bookmarkEnd w:id="103"/>
      <w:r>
        <w:t>)</w:t>
      </w:r>
      <w:r>
        <w:tab/>
        <w:t>Перечень лиц, имеющих право на получение Муниципальной услуги;</w:t>
      </w:r>
    </w:p>
    <w:p w:rsidR="008314AD" w:rsidRDefault="008314AD" w:rsidP="008314AD">
      <w:pPr>
        <w:pStyle w:val="1c"/>
        <w:tabs>
          <w:tab w:val="left" w:pos="1107"/>
        </w:tabs>
        <w:ind w:firstLine="709"/>
        <w:jc w:val="both"/>
      </w:pPr>
      <w:bookmarkStart w:id="104" w:name="bookmark87"/>
      <w:r>
        <w:t>в</w:t>
      </w:r>
      <w:bookmarkEnd w:id="104"/>
      <w:r>
        <w:t>)</w:t>
      </w:r>
      <w:r>
        <w:tab/>
        <w:t>срок предоставления Муниципальной услуги;</w:t>
      </w:r>
    </w:p>
    <w:p w:rsidR="008314AD" w:rsidRDefault="008314AD" w:rsidP="008314AD">
      <w:pPr>
        <w:pStyle w:val="1c"/>
        <w:tabs>
          <w:tab w:val="left" w:pos="1102"/>
        </w:tabs>
        <w:ind w:firstLine="709"/>
        <w:jc w:val="both"/>
      </w:pPr>
      <w:bookmarkStart w:id="105" w:name="bookmark88"/>
      <w:r>
        <w:t>г</w:t>
      </w:r>
      <w:bookmarkEnd w:id="105"/>
      <w:r>
        <w:t>)</w:t>
      </w:r>
      <w:r>
        <w:tab/>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314AD" w:rsidRDefault="008314AD" w:rsidP="008314AD">
      <w:pPr>
        <w:pStyle w:val="1c"/>
        <w:tabs>
          <w:tab w:val="left" w:pos="1102"/>
        </w:tabs>
        <w:ind w:firstLine="709"/>
        <w:jc w:val="both"/>
      </w:pPr>
      <w:bookmarkStart w:id="106" w:name="bookmark89"/>
      <w:r>
        <w:t>д</w:t>
      </w:r>
      <w:bookmarkEnd w:id="106"/>
      <w:r>
        <w:t>)</w:t>
      </w:r>
      <w:r>
        <w:tab/>
        <w:t>исчерпывающий перечень оснований для приостановления или отказа в предоставлении Муниципальной услуги;</w:t>
      </w:r>
    </w:p>
    <w:p w:rsidR="008314AD" w:rsidRDefault="008314AD" w:rsidP="008314AD">
      <w:pPr>
        <w:pStyle w:val="1c"/>
        <w:tabs>
          <w:tab w:val="left" w:pos="1102"/>
        </w:tabs>
        <w:ind w:firstLine="709"/>
        <w:jc w:val="both"/>
      </w:pPr>
      <w:bookmarkStart w:id="107" w:name="bookmark90"/>
      <w:r>
        <w:t>е</w:t>
      </w:r>
      <w:bookmarkEnd w:id="107"/>
      <w:r>
        <w:t>)</w:t>
      </w:r>
      <w:r>
        <w:tab/>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314AD" w:rsidRDefault="008314AD" w:rsidP="008314AD">
      <w:pPr>
        <w:pStyle w:val="1c"/>
        <w:tabs>
          <w:tab w:val="left" w:pos="1146"/>
        </w:tabs>
        <w:ind w:firstLine="709"/>
        <w:jc w:val="both"/>
      </w:pPr>
      <w:bookmarkStart w:id="108" w:name="bookmark91"/>
      <w:r>
        <w:t>ж</w:t>
      </w:r>
      <w:bookmarkEnd w:id="108"/>
      <w:r>
        <w:t>)</w:t>
      </w:r>
      <w:r>
        <w:tab/>
        <w:t>формы заявлений (уведомлений, сообщений), используемые при предоставлении Муниципальной услуги.</w:t>
      </w:r>
    </w:p>
    <w:p w:rsidR="008314AD" w:rsidRDefault="008314AD" w:rsidP="008314AD">
      <w:pPr>
        <w:pStyle w:val="1c"/>
        <w:numPr>
          <w:ilvl w:val="1"/>
          <w:numId w:val="13"/>
        </w:numPr>
        <w:shd w:val="clear" w:color="auto" w:fill="auto"/>
        <w:tabs>
          <w:tab w:val="left" w:pos="1251"/>
        </w:tabs>
        <w:suppressAutoHyphens w:val="0"/>
        <w:spacing w:after="0" w:line="240" w:lineRule="auto"/>
        <w:ind w:left="0" w:firstLine="709"/>
        <w:jc w:val="both"/>
      </w:pPr>
      <w:bookmarkStart w:id="109" w:name="bookmark92"/>
      <w:bookmarkEnd w:id="109"/>
      <w:r>
        <w:t>Информация на ЕПГУ и сайте Администрации о порядке и сроках предоставления Муниципальной услуги предоставляется бесплатно.</w:t>
      </w:r>
    </w:p>
    <w:p w:rsidR="008314AD" w:rsidRDefault="008314AD" w:rsidP="008314AD">
      <w:pPr>
        <w:pStyle w:val="1c"/>
        <w:numPr>
          <w:ilvl w:val="1"/>
          <w:numId w:val="13"/>
        </w:numPr>
        <w:shd w:val="clear" w:color="auto" w:fill="auto"/>
        <w:tabs>
          <w:tab w:val="left" w:pos="1256"/>
        </w:tabs>
        <w:suppressAutoHyphens w:val="0"/>
        <w:spacing w:after="0" w:line="240" w:lineRule="auto"/>
        <w:ind w:left="0" w:firstLine="709"/>
        <w:jc w:val="both"/>
      </w:pPr>
      <w:bookmarkStart w:id="110" w:name="bookmark93"/>
      <w:bookmarkEnd w:id="110"/>
      <w:r>
        <w:t>На сайте Администрации дополнительно размещаются:</w:t>
      </w:r>
    </w:p>
    <w:p w:rsidR="008314AD" w:rsidRDefault="008314AD" w:rsidP="008314AD">
      <w:pPr>
        <w:pStyle w:val="1c"/>
        <w:tabs>
          <w:tab w:val="left" w:pos="1074"/>
        </w:tabs>
        <w:ind w:firstLine="709"/>
        <w:jc w:val="both"/>
      </w:pPr>
      <w:bookmarkStart w:id="111" w:name="bookmark94"/>
      <w:r>
        <w:t>а</w:t>
      </w:r>
      <w:bookmarkEnd w:id="111"/>
      <w:r>
        <w:t>)</w:t>
      </w:r>
      <w:r>
        <w:tab/>
        <w:t>полные наименования и почтовые адреса Администрации, непосредственно предоставляющей Муниципальную услугу;</w:t>
      </w:r>
    </w:p>
    <w:p w:rsidR="008314AD" w:rsidRDefault="008314AD" w:rsidP="008314AD">
      <w:pPr>
        <w:pStyle w:val="1c"/>
        <w:tabs>
          <w:tab w:val="left" w:pos="1102"/>
        </w:tabs>
        <w:ind w:firstLine="709"/>
        <w:jc w:val="both"/>
      </w:pPr>
      <w:bookmarkStart w:id="112" w:name="bookmark95"/>
      <w:r>
        <w:t>б</w:t>
      </w:r>
      <w:bookmarkEnd w:id="112"/>
      <w:r>
        <w:t>)</w:t>
      </w:r>
      <w:r>
        <w:tab/>
      </w:r>
      <w:r w:rsidRPr="009922E8">
        <w:t>номера телефонов-автоинформаторов (при наличии), справочные номера телефонов структурных подразделений Администрации, непосредственно</w:t>
      </w:r>
      <w:r>
        <w:t xml:space="preserve"> предоставляющей Муниципальную услугу;</w:t>
      </w:r>
    </w:p>
    <w:p w:rsidR="008314AD" w:rsidRDefault="008314AD" w:rsidP="008314AD">
      <w:pPr>
        <w:pStyle w:val="1c"/>
        <w:tabs>
          <w:tab w:val="left" w:pos="1107"/>
        </w:tabs>
        <w:ind w:firstLine="709"/>
        <w:jc w:val="both"/>
      </w:pPr>
      <w:bookmarkStart w:id="113" w:name="bookmark96"/>
      <w:r>
        <w:t>в</w:t>
      </w:r>
      <w:bookmarkEnd w:id="113"/>
      <w:r>
        <w:t>)</w:t>
      </w:r>
      <w:r>
        <w:tab/>
        <w:t>режим работы Администрации;</w:t>
      </w:r>
    </w:p>
    <w:p w:rsidR="008314AD" w:rsidRDefault="008314AD" w:rsidP="008314AD">
      <w:pPr>
        <w:pStyle w:val="1c"/>
        <w:tabs>
          <w:tab w:val="left" w:pos="1093"/>
        </w:tabs>
        <w:ind w:firstLine="709"/>
        <w:jc w:val="both"/>
      </w:pPr>
      <w:bookmarkStart w:id="114" w:name="bookmark97"/>
      <w:r>
        <w:t>г</w:t>
      </w:r>
      <w:bookmarkEnd w:id="114"/>
      <w:r>
        <w:t>)</w:t>
      </w:r>
      <w:r>
        <w:tab/>
        <w:t>график работы подразделения, непосредственно предоставляющего Муниципальную услугу;</w:t>
      </w:r>
    </w:p>
    <w:p w:rsidR="008314AD" w:rsidRDefault="008314AD" w:rsidP="008314AD">
      <w:pPr>
        <w:pStyle w:val="1c"/>
        <w:tabs>
          <w:tab w:val="left" w:pos="1098"/>
        </w:tabs>
        <w:ind w:firstLine="709"/>
        <w:jc w:val="both"/>
      </w:pPr>
      <w:bookmarkStart w:id="115" w:name="bookmark98"/>
      <w:r>
        <w:t>д</w:t>
      </w:r>
      <w:bookmarkEnd w:id="115"/>
      <w:r>
        <w:t>)</w:t>
      </w:r>
      <w:r>
        <w:tab/>
        <w:t>выдержки из нормативных правовых актов, содержащих нормы, регулирующие деятельность Администрации по предоставлению Муниципальной услуги;</w:t>
      </w:r>
    </w:p>
    <w:p w:rsidR="008314AD" w:rsidRDefault="008314AD" w:rsidP="008314AD">
      <w:pPr>
        <w:pStyle w:val="1c"/>
        <w:tabs>
          <w:tab w:val="left" w:pos="1112"/>
        </w:tabs>
        <w:ind w:firstLine="709"/>
        <w:jc w:val="both"/>
      </w:pPr>
      <w:bookmarkStart w:id="116" w:name="bookmark99"/>
      <w:r>
        <w:t>е</w:t>
      </w:r>
      <w:bookmarkEnd w:id="116"/>
      <w:r>
        <w:t>)</w:t>
      </w:r>
      <w:r>
        <w:tab/>
        <w:t>перечень лиц, имеющих право на получение Муниципальной услуги;</w:t>
      </w:r>
    </w:p>
    <w:p w:rsidR="008314AD" w:rsidRDefault="008314AD" w:rsidP="008314AD">
      <w:pPr>
        <w:pStyle w:val="1c"/>
        <w:tabs>
          <w:tab w:val="left" w:pos="1146"/>
        </w:tabs>
        <w:ind w:firstLine="709"/>
        <w:jc w:val="both"/>
      </w:pPr>
      <w:bookmarkStart w:id="117" w:name="bookmark100"/>
      <w:r>
        <w:t>ж</w:t>
      </w:r>
      <w:bookmarkEnd w:id="117"/>
      <w:r>
        <w:t>)</w:t>
      </w:r>
      <w:r>
        <w:tab/>
        <w:t>формы заявлений (уведомлений, сообщений), используемые при предоставлении Муниципальной услуги, образцы и инструкции по заполнению;</w:t>
      </w:r>
    </w:p>
    <w:p w:rsidR="008314AD" w:rsidRDefault="008314AD" w:rsidP="008314AD">
      <w:pPr>
        <w:pStyle w:val="1c"/>
        <w:tabs>
          <w:tab w:val="left" w:pos="1155"/>
        </w:tabs>
        <w:ind w:firstLine="709"/>
        <w:jc w:val="both"/>
      </w:pPr>
      <w:bookmarkStart w:id="118" w:name="bookmark101"/>
      <w:r>
        <w:t>з</w:t>
      </w:r>
      <w:bookmarkEnd w:id="118"/>
      <w:r>
        <w:t>)</w:t>
      </w:r>
      <w:r>
        <w:tab/>
        <w:t>порядок и способы предварительной записи на получение Муниципальной услуги;</w:t>
      </w:r>
    </w:p>
    <w:p w:rsidR="008314AD" w:rsidRDefault="008314AD" w:rsidP="008314AD">
      <w:pPr>
        <w:pStyle w:val="1c"/>
        <w:tabs>
          <w:tab w:val="left" w:pos="1112"/>
        </w:tabs>
        <w:ind w:firstLine="709"/>
        <w:jc w:val="both"/>
      </w:pPr>
      <w:bookmarkStart w:id="119" w:name="bookmark102"/>
      <w:r>
        <w:t>и</w:t>
      </w:r>
      <w:bookmarkEnd w:id="119"/>
      <w:r>
        <w:t>)</w:t>
      </w:r>
      <w:r>
        <w:tab/>
        <w:t>текст Административного регламента с приложениями;</w:t>
      </w:r>
    </w:p>
    <w:p w:rsidR="008314AD" w:rsidRDefault="008314AD" w:rsidP="008314AD">
      <w:pPr>
        <w:pStyle w:val="1c"/>
        <w:tabs>
          <w:tab w:val="left" w:pos="1112"/>
        </w:tabs>
        <w:ind w:firstLine="709"/>
        <w:jc w:val="both"/>
      </w:pPr>
      <w:bookmarkStart w:id="120" w:name="bookmark103"/>
      <w:r>
        <w:t>к</w:t>
      </w:r>
      <w:bookmarkEnd w:id="120"/>
      <w:r>
        <w:t>)</w:t>
      </w:r>
      <w:r>
        <w:tab/>
        <w:t>краткое описание порядка предоставления Муниципальной услуги;</w:t>
      </w:r>
    </w:p>
    <w:p w:rsidR="008314AD" w:rsidRDefault="008314AD" w:rsidP="008314AD">
      <w:pPr>
        <w:pStyle w:val="1c"/>
        <w:tabs>
          <w:tab w:val="left" w:pos="1098"/>
        </w:tabs>
        <w:ind w:firstLine="709"/>
        <w:jc w:val="both"/>
      </w:pPr>
      <w:bookmarkStart w:id="121" w:name="bookmark104"/>
      <w:r>
        <w:t>л</w:t>
      </w:r>
      <w:bookmarkEnd w:id="121"/>
      <w:r>
        <w:t>)</w:t>
      </w:r>
      <w:r>
        <w:tab/>
        <w:t>порядок обжалования решений, действий или бездействия должностных лиц Администрации, предоставляющих Муниципальную услугу.</w:t>
      </w:r>
    </w:p>
    <w:p w:rsidR="008314AD" w:rsidRDefault="008314AD" w:rsidP="008314AD">
      <w:pPr>
        <w:pStyle w:val="1c"/>
        <w:tabs>
          <w:tab w:val="left" w:pos="1131"/>
        </w:tabs>
        <w:ind w:firstLine="709"/>
        <w:jc w:val="both"/>
      </w:pPr>
      <w:bookmarkStart w:id="122" w:name="bookmark105"/>
      <w:r>
        <w:t>м</w:t>
      </w:r>
      <w:bookmarkEnd w:id="122"/>
      <w:r>
        <w:t>)</w:t>
      </w:r>
      <w:r>
        <w:tab/>
        <w:t>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314AD" w:rsidRDefault="008314AD" w:rsidP="008314AD">
      <w:pPr>
        <w:pStyle w:val="1c"/>
        <w:numPr>
          <w:ilvl w:val="1"/>
          <w:numId w:val="13"/>
        </w:numPr>
        <w:shd w:val="clear" w:color="auto" w:fill="auto"/>
        <w:tabs>
          <w:tab w:val="left" w:pos="1246"/>
        </w:tabs>
        <w:suppressAutoHyphens w:val="0"/>
        <w:spacing w:after="0" w:line="240" w:lineRule="auto"/>
        <w:ind w:left="0" w:firstLine="709"/>
        <w:jc w:val="both"/>
      </w:pPr>
      <w:bookmarkStart w:id="123" w:name="bookmark106"/>
      <w:bookmarkEnd w:id="123"/>
      <w: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8314AD" w:rsidRDefault="008314AD" w:rsidP="008314AD">
      <w:pPr>
        <w:pStyle w:val="1c"/>
        <w:ind w:firstLine="709"/>
        <w:jc w:val="both"/>
      </w:pPr>
      <w: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314AD" w:rsidRDefault="008314AD" w:rsidP="008314AD">
      <w:pPr>
        <w:pStyle w:val="1c"/>
        <w:ind w:firstLine="709"/>
        <w:jc w:val="both"/>
      </w:pPr>
      <w:r>
        <w:t>Информирование по телефону о порядке предоставления Муниципальной услуги осуществляется в соответствии с графиком работы Администрации.</w:t>
      </w:r>
    </w:p>
    <w:p w:rsidR="008314AD" w:rsidRDefault="008314AD" w:rsidP="008314AD">
      <w:pPr>
        <w:pStyle w:val="1c"/>
        <w:ind w:firstLine="709"/>
        <w:jc w:val="both"/>
      </w:pPr>
      <w:r>
        <w:t>Во время разговора должностные лица Администрации произносят слова четко и не прерывают разговор по причине поступления другого звонка.</w:t>
      </w:r>
    </w:p>
    <w:p w:rsidR="008314AD" w:rsidRDefault="008314AD" w:rsidP="008314AD">
      <w:pPr>
        <w:pStyle w:val="1c"/>
        <w:ind w:firstLine="709"/>
        <w:jc w:val="both"/>
      </w:pPr>
      <w:r>
        <w:t xml:space="preserve">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w:t>
      </w:r>
      <w:r>
        <w:lastRenderedPageBreak/>
        <w:t>сообщается номер телефона, по которому можно получить необходимую информацию.</w:t>
      </w:r>
    </w:p>
    <w:p w:rsidR="008314AD" w:rsidRDefault="008314AD" w:rsidP="008314AD">
      <w:pPr>
        <w:pStyle w:val="1c"/>
        <w:numPr>
          <w:ilvl w:val="1"/>
          <w:numId w:val="13"/>
        </w:numPr>
        <w:shd w:val="clear" w:color="auto" w:fill="auto"/>
        <w:tabs>
          <w:tab w:val="left" w:pos="1362"/>
        </w:tabs>
        <w:suppressAutoHyphens w:val="0"/>
        <w:spacing w:after="0" w:line="240" w:lineRule="auto"/>
        <w:ind w:left="0" w:firstLine="709"/>
        <w:jc w:val="both"/>
      </w:pPr>
      <w:bookmarkStart w:id="124" w:name="bookmark107"/>
      <w:bookmarkEnd w:id="124"/>
      <w:r>
        <w:t>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8314AD" w:rsidRDefault="008314AD" w:rsidP="008314AD">
      <w:pPr>
        <w:pStyle w:val="1c"/>
        <w:tabs>
          <w:tab w:val="left" w:pos="1088"/>
        </w:tabs>
        <w:ind w:firstLine="709"/>
        <w:jc w:val="both"/>
      </w:pPr>
      <w:bookmarkStart w:id="125" w:name="bookmark108"/>
      <w:r>
        <w:t>а</w:t>
      </w:r>
      <w:bookmarkEnd w:id="125"/>
      <w:r>
        <w:t>)</w:t>
      </w:r>
      <w:r>
        <w:tab/>
        <w:t>о перечне лиц, имеющих право на получение Муниципальной услуги;</w:t>
      </w:r>
    </w:p>
    <w:p w:rsidR="008314AD" w:rsidRDefault="008314AD" w:rsidP="008314AD">
      <w:pPr>
        <w:pStyle w:val="1c"/>
        <w:tabs>
          <w:tab w:val="left" w:pos="1102"/>
        </w:tabs>
        <w:ind w:firstLine="709"/>
        <w:jc w:val="both"/>
      </w:pPr>
      <w:bookmarkStart w:id="126" w:name="bookmark109"/>
      <w:r>
        <w:t>б</w:t>
      </w:r>
      <w:bookmarkEnd w:id="126"/>
      <w:r>
        <w:t>)</w:t>
      </w:r>
      <w:r>
        <w:tab/>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314AD" w:rsidRDefault="008314AD" w:rsidP="008314AD">
      <w:pPr>
        <w:pStyle w:val="1c"/>
        <w:tabs>
          <w:tab w:val="left" w:pos="1107"/>
        </w:tabs>
        <w:ind w:firstLine="709"/>
        <w:jc w:val="both"/>
      </w:pPr>
      <w:bookmarkStart w:id="127" w:name="bookmark110"/>
      <w:r>
        <w:t>в</w:t>
      </w:r>
      <w:bookmarkEnd w:id="127"/>
      <w:r>
        <w:t>)</w:t>
      </w:r>
      <w:r>
        <w:tab/>
        <w:t>о перечне документов, необходимых для получения Муниципальной услуги;</w:t>
      </w:r>
    </w:p>
    <w:p w:rsidR="008314AD" w:rsidRDefault="008314AD" w:rsidP="008314AD">
      <w:pPr>
        <w:pStyle w:val="1c"/>
        <w:tabs>
          <w:tab w:val="left" w:pos="1098"/>
        </w:tabs>
        <w:ind w:firstLine="709"/>
        <w:jc w:val="both"/>
      </w:pPr>
      <w:bookmarkStart w:id="128" w:name="bookmark111"/>
      <w:r>
        <w:t>г</w:t>
      </w:r>
      <w:bookmarkEnd w:id="128"/>
      <w:r>
        <w:t>)</w:t>
      </w:r>
      <w:r>
        <w:tab/>
        <w:t>о сроках предоставления Муниципальной услуги;</w:t>
      </w:r>
    </w:p>
    <w:p w:rsidR="008314AD" w:rsidRDefault="008314AD" w:rsidP="008314AD">
      <w:pPr>
        <w:pStyle w:val="1c"/>
        <w:tabs>
          <w:tab w:val="left" w:pos="1112"/>
        </w:tabs>
        <w:ind w:firstLine="709"/>
        <w:jc w:val="both"/>
      </w:pPr>
      <w:bookmarkStart w:id="129" w:name="bookmark112"/>
      <w:r>
        <w:t>д</w:t>
      </w:r>
      <w:bookmarkEnd w:id="129"/>
      <w:r>
        <w:t>)</w:t>
      </w:r>
      <w:r>
        <w:tab/>
        <w:t>об основаниях для приостановления Муниципальной услуги;</w:t>
      </w:r>
    </w:p>
    <w:p w:rsidR="008314AD" w:rsidRDefault="008314AD" w:rsidP="008314AD">
      <w:pPr>
        <w:pStyle w:val="1c"/>
        <w:tabs>
          <w:tab w:val="left" w:pos="1155"/>
        </w:tabs>
        <w:ind w:firstLine="709"/>
        <w:jc w:val="both"/>
      </w:pPr>
      <w:bookmarkStart w:id="130" w:name="bookmark113"/>
      <w:r>
        <w:rPr>
          <w:rFonts w:eastAsiaTheme="minorEastAsia"/>
          <w:shd w:val="clear" w:color="auto" w:fill="FFFFFF"/>
        </w:rPr>
        <w:t>ж</w:t>
      </w:r>
      <w:bookmarkEnd w:id="130"/>
      <w:r>
        <w:rPr>
          <w:rFonts w:eastAsiaTheme="minorEastAsia"/>
          <w:shd w:val="clear" w:color="auto" w:fill="FFFFFF"/>
        </w:rPr>
        <w:t>)</w:t>
      </w:r>
      <w:r>
        <w:tab/>
        <w:t>об основаниях для отказа в предоставлении Муниципальной услуги;</w:t>
      </w:r>
    </w:p>
    <w:p w:rsidR="008314AD" w:rsidRDefault="008314AD" w:rsidP="008314AD">
      <w:pPr>
        <w:pStyle w:val="1c"/>
        <w:tabs>
          <w:tab w:val="left" w:pos="1098"/>
        </w:tabs>
        <w:ind w:firstLine="709"/>
        <w:jc w:val="both"/>
      </w:pPr>
      <w:bookmarkStart w:id="131" w:name="bookmark114"/>
      <w:r>
        <w:t>е</w:t>
      </w:r>
      <w:bookmarkEnd w:id="131"/>
      <w:r>
        <w:t>)</w:t>
      </w:r>
      <w:r>
        <w:tab/>
        <w:t>о месте размещения на ЕПГУ, сайте Администрации информации по вопросам предоставления Муниципальной услуги.</w:t>
      </w:r>
    </w:p>
    <w:p w:rsidR="008314AD" w:rsidRDefault="008314AD" w:rsidP="008314AD">
      <w:pPr>
        <w:pStyle w:val="1c"/>
        <w:numPr>
          <w:ilvl w:val="1"/>
          <w:numId w:val="13"/>
        </w:numPr>
        <w:shd w:val="clear" w:color="auto" w:fill="auto"/>
        <w:tabs>
          <w:tab w:val="left" w:pos="1371"/>
        </w:tabs>
        <w:suppressAutoHyphens w:val="0"/>
        <w:spacing w:after="0" w:line="240" w:lineRule="auto"/>
        <w:ind w:left="0" w:firstLine="709"/>
        <w:jc w:val="both"/>
      </w:pPr>
      <w:bookmarkStart w:id="132" w:name="bookmark115"/>
      <w:bookmarkEnd w:id="132"/>
      <w:r>
        <w:t>Информирование о порядке предоставления Муниципальной услуги осуществляется также по единому номеру телефона Контактного центра.</w:t>
      </w:r>
    </w:p>
    <w:p w:rsidR="008314AD" w:rsidRDefault="008314AD" w:rsidP="008314AD">
      <w:pPr>
        <w:pStyle w:val="1c"/>
        <w:numPr>
          <w:ilvl w:val="1"/>
          <w:numId w:val="13"/>
        </w:numPr>
        <w:shd w:val="clear" w:color="auto" w:fill="auto"/>
        <w:tabs>
          <w:tab w:val="left" w:pos="1478"/>
        </w:tabs>
        <w:suppressAutoHyphens w:val="0"/>
        <w:spacing w:after="0" w:line="240" w:lineRule="auto"/>
        <w:ind w:left="0" w:firstLine="709"/>
        <w:jc w:val="both"/>
      </w:pPr>
      <w:bookmarkStart w:id="133" w:name="bookmark116"/>
      <w:bookmarkEnd w:id="133"/>
      <w:r>
        <w:t>Администрации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8314AD" w:rsidRDefault="008314AD" w:rsidP="008314AD">
      <w:pPr>
        <w:pStyle w:val="1c"/>
        <w:ind w:firstLine="709"/>
        <w:jc w:val="both"/>
      </w:pPr>
      <w:r>
        <w:t>Администрации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8314AD" w:rsidRDefault="008314AD" w:rsidP="008314AD">
      <w:pPr>
        <w:pStyle w:val="1c"/>
        <w:numPr>
          <w:ilvl w:val="1"/>
          <w:numId w:val="13"/>
        </w:numPr>
        <w:shd w:val="clear" w:color="auto" w:fill="auto"/>
        <w:tabs>
          <w:tab w:val="left" w:pos="1371"/>
        </w:tabs>
        <w:suppressAutoHyphens w:val="0"/>
        <w:spacing w:after="0" w:line="240" w:lineRule="auto"/>
        <w:ind w:left="0" w:firstLine="709"/>
        <w:jc w:val="both"/>
      </w:pPr>
      <w:bookmarkStart w:id="134" w:name="bookmark117"/>
      <w:bookmarkEnd w:id="134"/>
      <w:r>
        <w:t>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w:t>
      </w:r>
      <w:bookmarkStart w:id="135" w:name="bookmark118"/>
      <w:bookmarkEnd w:id="135"/>
    </w:p>
    <w:p w:rsidR="008314AD" w:rsidRDefault="008314AD" w:rsidP="008314AD">
      <w:pPr>
        <w:pStyle w:val="1c"/>
        <w:numPr>
          <w:ilvl w:val="1"/>
          <w:numId w:val="13"/>
        </w:numPr>
        <w:shd w:val="clear" w:color="auto" w:fill="auto"/>
        <w:tabs>
          <w:tab w:val="left" w:pos="1371"/>
        </w:tabs>
        <w:suppressAutoHyphens w:val="0"/>
        <w:spacing w:after="0" w:line="240" w:lineRule="auto"/>
        <w:ind w:left="0" w:firstLine="709"/>
        <w:jc w:val="both"/>
      </w:pPr>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bookmarkStart w:id="136" w:name="bookmark119"/>
      <w:bookmarkEnd w:id="136"/>
    </w:p>
    <w:p w:rsidR="008314AD" w:rsidRDefault="008314AD" w:rsidP="008314AD">
      <w:pPr>
        <w:pStyle w:val="1c"/>
        <w:numPr>
          <w:ilvl w:val="1"/>
          <w:numId w:val="13"/>
        </w:numPr>
        <w:shd w:val="clear" w:color="auto" w:fill="auto"/>
        <w:tabs>
          <w:tab w:val="left" w:pos="1371"/>
        </w:tabs>
        <w:suppressAutoHyphens w:val="0"/>
        <w:spacing w:after="0" w:line="240" w:lineRule="auto"/>
        <w:ind w:left="0" w:firstLine="709"/>
        <w:jc w:val="both"/>
      </w:pPr>
      <w:r>
        <w:t>Консультирование по вопросам предоставления Муниципальной услуги должностными лицами Администрации осуществляется бесплатно.</w:t>
      </w:r>
    </w:p>
    <w:p w:rsidR="008314AD" w:rsidRDefault="008314AD" w:rsidP="008314AD">
      <w:pPr>
        <w:pStyle w:val="1c"/>
        <w:numPr>
          <w:ilvl w:val="1"/>
          <w:numId w:val="13"/>
        </w:numPr>
        <w:shd w:val="clear" w:color="auto" w:fill="auto"/>
        <w:tabs>
          <w:tab w:val="left" w:pos="1371"/>
        </w:tabs>
        <w:suppressAutoHyphens w:val="0"/>
        <w:spacing w:after="0" w:line="240" w:lineRule="auto"/>
        <w:ind w:left="0" w:firstLine="709"/>
        <w:jc w:val="both"/>
      </w:pPr>
      <w:bookmarkStart w:id="137" w:name="bookmark124"/>
      <w:bookmarkStart w:id="138" w:name="bookmark127"/>
      <w:bookmarkStart w:id="139" w:name="_Toc103862203"/>
      <w:bookmarkStart w:id="140" w:name="_Toc103862238"/>
      <w:bookmarkStart w:id="141" w:name="_Toc103863865"/>
      <w:bookmarkStart w:id="142" w:name="_Toc103877684"/>
      <w:r>
        <w:t>Наименование Муниципальной услуги</w:t>
      </w:r>
      <w:bookmarkEnd w:id="137"/>
      <w:bookmarkEnd w:id="138"/>
      <w:bookmarkEnd w:id="139"/>
      <w:bookmarkEnd w:id="140"/>
      <w:bookmarkEnd w:id="141"/>
      <w:bookmarkEnd w:id="142"/>
    </w:p>
    <w:p w:rsidR="008314AD" w:rsidRDefault="008314AD" w:rsidP="008314AD">
      <w:pPr>
        <w:pStyle w:val="1c"/>
        <w:numPr>
          <w:ilvl w:val="1"/>
          <w:numId w:val="13"/>
        </w:numPr>
        <w:shd w:val="clear" w:color="auto" w:fill="auto"/>
        <w:tabs>
          <w:tab w:val="left" w:pos="1251"/>
        </w:tabs>
        <w:suppressAutoHyphens w:val="0"/>
        <w:spacing w:after="220" w:line="240" w:lineRule="auto"/>
        <w:ind w:left="0" w:firstLine="709"/>
        <w:jc w:val="both"/>
      </w:pPr>
      <w:bookmarkStart w:id="143" w:name="bookmark128"/>
      <w:bookmarkEnd w:id="143"/>
      <w:r>
        <w:t>Муниципальная услуга «Предоставление разрешения на осуществление земляных работ</w:t>
      </w:r>
      <w:r>
        <w:rPr>
          <w:rFonts w:eastAsiaTheme="minorEastAsia"/>
          <w:i/>
          <w:iCs/>
        </w:rPr>
        <w:t>».</w:t>
      </w:r>
    </w:p>
    <w:p w:rsidR="008314AD" w:rsidRPr="003A2F5C" w:rsidRDefault="008314AD" w:rsidP="008314AD">
      <w:pPr>
        <w:pStyle w:val="36"/>
        <w:keepNext/>
        <w:keepLines/>
        <w:numPr>
          <w:ilvl w:val="0"/>
          <w:numId w:val="13"/>
        </w:numPr>
        <w:tabs>
          <w:tab w:val="left" w:pos="353"/>
        </w:tabs>
        <w:spacing w:after="0"/>
        <w:ind w:left="0" w:firstLine="709"/>
        <w:contextualSpacing/>
        <w:jc w:val="center"/>
        <w:rPr>
          <w:i w:val="0"/>
        </w:rPr>
      </w:pPr>
      <w:bookmarkStart w:id="144" w:name="bookmark131"/>
      <w:bookmarkStart w:id="145" w:name="bookmark129"/>
      <w:bookmarkStart w:id="146" w:name="bookmark132"/>
      <w:bookmarkStart w:id="147" w:name="_Toc103862204"/>
      <w:bookmarkStart w:id="148" w:name="_Toc103862239"/>
      <w:bookmarkStart w:id="149" w:name="_Toc103863866"/>
      <w:bookmarkStart w:id="150" w:name="_Toc103877685"/>
      <w:bookmarkEnd w:id="144"/>
      <w:r w:rsidRPr="003A2F5C">
        <w:rPr>
          <w:i w:val="0"/>
        </w:rPr>
        <w:t>Наименование органа, предоставляющего Муниципальную услугу</w:t>
      </w:r>
      <w:bookmarkEnd w:id="145"/>
      <w:bookmarkEnd w:id="146"/>
      <w:bookmarkEnd w:id="147"/>
      <w:bookmarkEnd w:id="148"/>
      <w:bookmarkEnd w:id="149"/>
      <w:bookmarkEnd w:id="150"/>
    </w:p>
    <w:p w:rsidR="008314AD" w:rsidRDefault="008314AD" w:rsidP="008314AD">
      <w:pPr>
        <w:pStyle w:val="36"/>
        <w:keepNext/>
        <w:keepLines/>
        <w:tabs>
          <w:tab w:val="left" w:pos="353"/>
        </w:tabs>
        <w:spacing w:after="0"/>
        <w:ind w:left="709"/>
        <w:contextualSpacing/>
      </w:pPr>
    </w:p>
    <w:p w:rsidR="008314AD" w:rsidRPr="003A2F5C" w:rsidRDefault="008314AD" w:rsidP="008314AD">
      <w:pPr>
        <w:pStyle w:val="1c"/>
        <w:numPr>
          <w:ilvl w:val="1"/>
          <w:numId w:val="13"/>
        </w:numPr>
        <w:shd w:val="clear" w:color="auto" w:fill="auto"/>
        <w:tabs>
          <w:tab w:val="left" w:pos="1233"/>
        </w:tabs>
        <w:suppressAutoHyphens w:val="0"/>
        <w:spacing w:after="0" w:line="240" w:lineRule="auto"/>
        <w:ind w:left="0" w:firstLine="709"/>
        <w:contextualSpacing/>
        <w:jc w:val="both"/>
      </w:pPr>
      <w:bookmarkStart w:id="151" w:name="bookmark133"/>
      <w:bookmarkEnd w:id="151"/>
      <w:r>
        <w:t xml:space="preserve">Органом, ответственным за предоставление Муниципальной услуги, является орган местного самоуправления </w:t>
      </w:r>
      <w:r w:rsidRPr="003A2F5C">
        <w:rPr>
          <w:rFonts w:eastAsiaTheme="minorEastAsia"/>
          <w:iCs/>
        </w:rPr>
        <w:t xml:space="preserve">Администрация </w:t>
      </w:r>
      <w:r>
        <w:rPr>
          <w:rFonts w:eastAsiaTheme="minorEastAsia"/>
          <w:iCs/>
        </w:rPr>
        <w:t>Кочергинского</w:t>
      </w:r>
      <w:r w:rsidRPr="003A2F5C">
        <w:rPr>
          <w:rFonts w:eastAsiaTheme="minorEastAsia"/>
          <w:iCs/>
        </w:rPr>
        <w:t xml:space="preserve"> сельсовета (далее – Администрация).</w:t>
      </w:r>
    </w:p>
    <w:p w:rsidR="008314AD" w:rsidRDefault="008314AD" w:rsidP="008314AD">
      <w:pPr>
        <w:pStyle w:val="1c"/>
        <w:numPr>
          <w:ilvl w:val="1"/>
          <w:numId w:val="13"/>
        </w:numPr>
        <w:shd w:val="clear" w:color="auto" w:fill="auto"/>
        <w:tabs>
          <w:tab w:val="left" w:pos="1233"/>
        </w:tabs>
        <w:suppressAutoHyphens w:val="0"/>
        <w:spacing w:after="0" w:line="240" w:lineRule="auto"/>
        <w:ind w:left="0" w:firstLine="709"/>
        <w:jc w:val="both"/>
      </w:pPr>
      <w:bookmarkStart w:id="152" w:name="bookmark134"/>
      <w:bookmarkEnd w:id="152"/>
      <w:r>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ins w:id="153" w:author="Bogomolova, Olga" w:date="2022-05-06T09:12:00Z">
        <w:r>
          <w:t>.</w:t>
        </w:r>
      </w:ins>
    </w:p>
    <w:p w:rsidR="008314AD" w:rsidRDefault="008314AD" w:rsidP="008314AD">
      <w:pPr>
        <w:pStyle w:val="1c"/>
        <w:numPr>
          <w:ilvl w:val="1"/>
          <w:numId w:val="13"/>
        </w:numPr>
        <w:shd w:val="clear" w:color="auto" w:fill="auto"/>
        <w:tabs>
          <w:tab w:val="left" w:pos="1233"/>
        </w:tabs>
        <w:suppressAutoHyphens w:val="0"/>
        <w:spacing w:after="0" w:line="240" w:lineRule="auto"/>
        <w:ind w:left="0" w:firstLine="709"/>
        <w:jc w:val="both"/>
      </w:pPr>
      <w:bookmarkStart w:id="154" w:name="bookmark135"/>
      <w:bookmarkEnd w:id="154"/>
      <w:r>
        <w:t>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w:t>
      </w:r>
    </w:p>
    <w:p w:rsidR="008314AD" w:rsidRDefault="008314AD" w:rsidP="008314AD">
      <w:pPr>
        <w:pStyle w:val="1c"/>
        <w:numPr>
          <w:ilvl w:val="1"/>
          <w:numId w:val="13"/>
        </w:numPr>
        <w:shd w:val="clear" w:color="auto" w:fill="auto"/>
        <w:tabs>
          <w:tab w:val="left" w:pos="1233"/>
        </w:tabs>
        <w:suppressAutoHyphens w:val="0"/>
        <w:spacing w:after="0" w:line="240" w:lineRule="auto"/>
        <w:ind w:left="0" w:firstLine="709"/>
        <w:jc w:val="both"/>
      </w:pPr>
      <w:bookmarkStart w:id="155" w:name="bookmark136"/>
      <w:bookmarkStart w:id="156" w:name="bookmark137"/>
      <w:bookmarkStart w:id="157" w:name="bookmark138"/>
      <w:bookmarkEnd w:id="155"/>
      <w:bookmarkEnd w:id="156"/>
      <w:bookmarkEnd w:id="157"/>
      <w:r>
        <w:t>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w:t>
      </w:r>
      <w:r>
        <w:rPr>
          <w:rFonts w:ascii="Symbol" w:eastAsiaTheme="minorEastAsia" w:hAnsi="Symbol" w:cs="Symbol"/>
        </w:rPr>
        <w:t></w:t>
      </w:r>
      <w:r>
        <w:t>,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государственных услуг, утвержденным нормативным правовым актом представительного органа местного самоуправления.</w:t>
      </w:r>
    </w:p>
    <w:p w:rsidR="008314AD" w:rsidRDefault="008314AD" w:rsidP="008314AD">
      <w:pPr>
        <w:pStyle w:val="1c"/>
        <w:numPr>
          <w:ilvl w:val="1"/>
          <w:numId w:val="13"/>
        </w:numPr>
        <w:shd w:val="clear" w:color="auto" w:fill="auto"/>
        <w:tabs>
          <w:tab w:val="left" w:pos="1236"/>
        </w:tabs>
        <w:suppressAutoHyphens w:val="0"/>
        <w:spacing w:after="0" w:line="240" w:lineRule="auto"/>
        <w:ind w:left="0" w:firstLine="709"/>
        <w:jc w:val="left"/>
      </w:pPr>
      <w:bookmarkStart w:id="158" w:name="bookmark139"/>
      <w:bookmarkEnd w:id="158"/>
      <w:r>
        <w:t>В целях предоставления Муниципальной услуги Администрация взаимодействует с:</w:t>
      </w:r>
    </w:p>
    <w:p w:rsidR="008314AD" w:rsidRDefault="008314AD" w:rsidP="008314AD">
      <w:pPr>
        <w:pStyle w:val="1c"/>
        <w:numPr>
          <w:ilvl w:val="2"/>
          <w:numId w:val="13"/>
        </w:numPr>
        <w:shd w:val="clear" w:color="auto" w:fill="auto"/>
        <w:tabs>
          <w:tab w:val="left" w:pos="1414"/>
        </w:tabs>
        <w:suppressAutoHyphens w:val="0"/>
        <w:spacing w:after="0" w:line="240" w:lineRule="auto"/>
        <w:ind w:left="0" w:firstLine="709"/>
        <w:jc w:val="both"/>
      </w:pPr>
      <w:bookmarkStart w:id="159" w:name="bookmark140"/>
      <w:bookmarkEnd w:id="159"/>
      <w:r>
        <w:lastRenderedPageBreak/>
        <w:t>Федеральной службы государственной регистрации, кадастра и картографии;</w:t>
      </w:r>
    </w:p>
    <w:p w:rsidR="008314AD" w:rsidRDefault="008314AD" w:rsidP="008314AD">
      <w:pPr>
        <w:pStyle w:val="1c"/>
        <w:numPr>
          <w:ilvl w:val="2"/>
          <w:numId w:val="13"/>
        </w:numPr>
        <w:shd w:val="clear" w:color="auto" w:fill="auto"/>
        <w:tabs>
          <w:tab w:val="left" w:pos="1404"/>
        </w:tabs>
        <w:suppressAutoHyphens w:val="0"/>
        <w:spacing w:after="0" w:line="240" w:lineRule="auto"/>
        <w:ind w:left="0" w:firstLine="709"/>
        <w:jc w:val="both"/>
      </w:pPr>
      <w:bookmarkStart w:id="160" w:name="bookmark141"/>
      <w:bookmarkEnd w:id="160"/>
      <w:r>
        <w:t>Федеральной налоговой службы;</w:t>
      </w:r>
    </w:p>
    <w:p w:rsidR="008314AD" w:rsidRDefault="008314AD" w:rsidP="008314AD">
      <w:pPr>
        <w:pStyle w:val="1c"/>
        <w:numPr>
          <w:ilvl w:val="2"/>
          <w:numId w:val="13"/>
        </w:numPr>
        <w:shd w:val="clear" w:color="auto" w:fill="auto"/>
        <w:tabs>
          <w:tab w:val="left" w:pos="1404"/>
        </w:tabs>
        <w:suppressAutoHyphens w:val="0"/>
        <w:spacing w:after="0" w:line="240" w:lineRule="auto"/>
        <w:ind w:left="0" w:firstLine="709"/>
        <w:jc w:val="both"/>
      </w:pPr>
      <w:r>
        <w:t>Министерством культуры Российской Федерации</w:t>
      </w:r>
    </w:p>
    <w:p w:rsidR="008314AD" w:rsidRDefault="008314AD" w:rsidP="008314AD">
      <w:pPr>
        <w:pStyle w:val="1c"/>
        <w:numPr>
          <w:ilvl w:val="2"/>
          <w:numId w:val="13"/>
        </w:numPr>
        <w:shd w:val="clear" w:color="auto" w:fill="auto"/>
        <w:tabs>
          <w:tab w:val="left" w:pos="1404"/>
        </w:tabs>
        <w:suppressAutoHyphens w:val="0"/>
        <w:spacing w:after="0" w:line="240" w:lineRule="auto"/>
        <w:ind w:left="0" w:firstLine="709"/>
        <w:jc w:val="both"/>
      </w:pPr>
      <w:r>
        <w:t>Министерством строительства и жилищно-коммунального хозяйства Российской Федерации</w:t>
      </w:r>
    </w:p>
    <w:p w:rsidR="008314AD" w:rsidRDefault="008314AD" w:rsidP="008314AD">
      <w:pPr>
        <w:pStyle w:val="1c"/>
        <w:numPr>
          <w:ilvl w:val="2"/>
          <w:numId w:val="13"/>
        </w:numPr>
        <w:shd w:val="clear" w:color="auto" w:fill="auto"/>
        <w:tabs>
          <w:tab w:val="left" w:pos="1404"/>
        </w:tabs>
        <w:suppressAutoHyphens w:val="0"/>
        <w:spacing w:after="0" w:line="240" w:lineRule="auto"/>
        <w:ind w:left="0" w:firstLine="709"/>
        <w:jc w:val="both"/>
      </w:pPr>
      <w:r>
        <w:t>Министерством внутренних дел Российской Федерации</w:t>
      </w:r>
    </w:p>
    <w:p w:rsidR="008314AD" w:rsidRDefault="008314AD" w:rsidP="008314AD">
      <w:pPr>
        <w:pStyle w:val="1c"/>
        <w:numPr>
          <w:ilvl w:val="2"/>
          <w:numId w:val="13"/>
        </w:numPr>
        <w:shd w:val="clear" w:color="auto" w:fill="auto"/>
        <w:tabs>
          <w:tab w:val="left" w:pos="1404"/>
        </w:tabs>
        <w:suppressAutoHyphens w:val="0"/>
        <w:spacing w:after="0" w:line="240" w:lineRule="auto"/>
        <w:ind w:left="0" w:firstLine="709"/>
        <w:jc w:val="both"/>
      </w:pPr>
      <w:r>
        <w:t>Государственной инспекцией безопасности дорожного движения</w:t>
      </w:r>
      <w:bookmarkStart w:id="161" w:name="bookmark142"/>
      <w:bookmarkStart w:id="162" w:name="bookmark143"/>
      <w:bookmarkStart w:id="163" w:name="bookmark145"/>
      <w:bookmarkEnd w:id="161"/>
      <w:bookmarkEnd w:id="162"/>
      <w:bookmarkEnd w:id="163"/>
    </w:p>
    <w:p w:rsidR="008314AD" w:rsidRDefault="008314AD" w:rsidP="008314AD">
      <w:pPr>
        <w:pStyle w:val="1c"/>
        <w:numPr>
          <w:ilvl w:val="2"/>
          <w:numId w:val="13"/>
        </w:numPr>
        <w:shd w:val="clear" w:color="auto" w:fill="auto"/>
        <w:tabs>
          <w:tab w:val="left" w:pos="1404"/>
        </w:tabs>
        <w:suppressAutoHyphens w:val="0"/>
        <w:spacing w:after="0" w:line="240" w:lineRule="auto"/>
        <w:ind w:left="0" w:firstLine="709"/>
        <w:jc w:val="both"/>
      </w:pPr>
      <w:r w:rsidRPr="00183CCF">
        <w:t>Администрациями муниципальных образований.</w:t>
      </w:r>
    </w:p>
    <w:p w:rsidR="008314AD" w:rsidRPr="00183CCF" w:rsidRDefault="008314AD" w:rsidP="008314AD">
      <w:pPr>
        <w:pStyle w:val="1c"/>
        <w:tabs>
          <w:tab w:val="left" w:pos="1404"/>
        </w:tabs>
        <w:jc w:val="both"/>
      </w:pPr>
    </w:p>
    <w:p w:rsidR="008314AD" w:rsidRPr="003A2F5C" w:rsidRDefault="008314AD" w:rsidP="008314AD">
      <w:pPr>
        <w:pStyle w:val="36"/>
        <w:keepNext/>
        <w:keepLines/>
        <w:numPr>
          <w:ilvl w:val="0"/>
          <w:numId w:val="13"/>
        </w:numPr>
        <w:tabs>
          <w:tab w:val="left" w:pos="353"/>
        </w:tabs>
        <w:ind w:left="0" w:firstLine="709"/>
        <w:jc w:val="center"/>
        <w:rPr>
          <w:i w:val="0"/>
        </w:rPr>
      </w:pPr>
      <w:bookmarkStart w:id="164" w:name="bookmark146"/>
      <w:bookmarkStart w:id="165" w:name="bookmark149"/>
      <w:bookmarkStart w:id="166" w:name="_Toc103862205"/>
      <w:bookmarkStart w:id="167" w:name="_Toc103862240"/>
      <w:bookmarkStart w:id="168" w:name="_Toc103863867"/>
      <w:bookmarkStart w:id="169" w:name="_Toc103877686"/>
      <w:r w:rsidRPr="003A2F5C">
        <w:rPr>
          <w:i w:val="0"/>
        </w:rPr>
        <w:t>Результат предоставления Муниципальной услуги</w:t>
      </w:r>
      <w:bookmarkEnd w:id="164"/>
      <w:bookmarkEnd w:id="165"/>
      <w:bookmarkEnd w:id="166"/>
      <w:bookmarkEnd w:id="167"/>
      <w:bookmarkEnd w:id="168"/>
      <w:bookmarkEnd w:id="169"/>
      <w:r w:rsidRPr="003A2F5C">
        <w:rPr>
          <w:i w:val="0"/>
        </w:rPr>
        <w:t xml:space="preserve"> </w:t>
      </w:r>
    </w:p>
    <w:p w:rsidR="008314AD" w:rsidRDefault="008314AD" w:rsidP="008314AD">
      <w:pPr>
        <w:pStyle w:val="1c"/>
        <w:numPr>
          <w:ilvl w:val="1"/>
          <w:numId w:val="13"/>
        </w:numPr>
        <w:shd w:val="clear" w:color="auto" w:fill="auto"/>
        <w:tabs>
          <w:tab w:val="left" w:pos="1387"/>
        </w:tabs>
        <w:suppressAutoHyphens w:val="0"/>
        <w:spacing w:after="0" w:line="240" w:lineRule="auto"/>
        <w:ind w:left="0" w:firstLine="709"/>
        <w:jc w:val="both"/>
      </w:pPr>
      <w:bookmarkStart w:id="170" w:name="bookmark150"/>
      <w:bookmarkEnd w:id="170"/>
      <w:r>
        <w:t>Заявитель обращается в Администрацию с Заявлением о предоставлении Муниципальной услуги в случаях, указанных в разделе 1.4 с целью:</w:t>
      </w:r>
    </w:p>
    <w:p w:rsidR="008314AD" w:rsidRPr="00D475C7" w:rsidRDefault="008314AD" w:rsidP="008314AD">
      <w:pPr>
        <w:pStyle w:val="1c"/>
        <w:numPr>
          <w:ilvl w:val="2"/>
          <w:numId w:val="13"/>
        </w:numPr>
        <w:shd w:val="clear" w:color="auto" w:fill="auto"/>
        <w:tabs>
          <w:tab w:val="left" w:pos="1423"/>
        </w:tabs>
        <w:suppressAutoHyphens w:val="0"/>
        <w:spacing w:after="0" w:line="240" w:lineRule="auto"/>
        <w:ind w:left="0" w:firstLine="709"/>
        <w:jc w:val="both"/>
      </w:pPr>
      <w:bookmarkStart w:id="171" w:name="bookmark151"/>
      <w:bookmarkStart w:id="172" w:name="bookmark155"/>
      <w:bookmarkEnd w:id="171"/>
      <w:bookmarkEnd w:id="172"/>
      <w:r>
        <w:t xml:space="preserve">Получения разрешения на производство земляных работ на территории </w:t>
      </w:r>
      <w:r w:rsidRPr="009922E8">
        <w:rPr>
          <w:rFonts w:eastAsiaTheme="minorEastAsia"/>
          <w:iCs/>
        </w:rPr>
        <w:t>Берез</w:t>
      </w:r>
      <w:r>
        <w:rPr>
          <w:rFonts w:eastAsiaTheme="minorEastAsia"/>
          <w:iCs/>
        </w:rPr>
        <w:t>овского</w:t>
      </w:r>
      <w:r w:rsidRPr="00D475C7">
        <w:rPr>
          <w:rFonts w:eastAsiaTheme="minorEastAsia"/>
          <w:iCs/>
        </w:rPr>
        <w:t xml:space="preserve"> сельсовета</w:t>
      </w:r>
      <w:r w:rsidRPr="00D475C7">
        <w:t>;</w:t>
      </w:r>
    </w:p>
    <w:p w:rsidR="008314AD" w:rsidRPr="00D475C7" w:rsidRDefault="008314AD" w:rsidP="008314AD">
      <w:pPr>
        <w:pStyle w:val="1c"/>
        <w:numPr>
          <w:ilvl w:val="2"/>
          <w:numId w:val="13"/>
        </w:numPr>
        <w:shd w:val="clear" w:color="auto" w:fill="auto"/>
        <w:tabs>
          <w:tab w:val="left" w:pos="1423"/>
        </w:tabs>
        <w:suppressAutoHyphens w:val="0"/>
        <w:spacing w:after="0" w:line="240" w:lineRule="auto"/>
        <w:ind w:left="0" w:firstLine="709"/>
        <w:jc w:val="both"/>
      </w:pPr>
      <w:r>
        <w:t xml:space="preserve">Получения разрешения на производство земляных работ в связи с аварийно-восстановительными работами на территории </w:t>
      </w:r>
      <w:r w:rsidRPr="009922E8">
        <w:rPr>
          <w:rFonts w:eastAsiaTheme="minorEastAsia"/>
          <w:iCs/>
        </w:rPr>
        <w:t>Берез</w:t>
      </w:r>
      <w:r>
        <w:rPr>
          <w:rFonts w:eastAsiaTheme="minorEastAsia"/>
          <w:iCs/>
        </w:rPr>
        <w:t>овского</w:t>
      </w:r>
      <w:r w:rsidRPr="00D475C7">
        <w:rPr>
          <w:rFonts w:eastAsiaTheme="minorEastAsia"/>
          <w:iCs/>
        </w:rPr>
        <w:t xml:space="preserve"> сельсовета.</w:t>
      </w:r>
    </w:p>
    <w:p w:rsidR="008314AD" w:rsidRDefault="008314AD" w:rsidP="008314AD">
      <w:pPr>
        <w:pStyle w:val="1c"/>
        <w:numPr>
          <w:ilvl w:val="2"/>
          <w:numId w:val="13"/>
        </w:numPr>
        <w:shd w:val="clear" w:color="auto" w:fill="auto"/>
        <w:tabs>
          <w:tab w:val="left" w:pos="1423"/>
        </w:tabs>
        <w:suppressAutoHyphens w:val="0"/>
        <w:spacing w:after="0" w:line="240" w:lineRule="auto"/>
        <w:ind w:left="0" w:firstLine="709"/>
        <w:jc w:val="both"/>
      </w:pPr>
      <w:r>
        <w:t xml:space="preserve">Продления разрешения на право производства земляных работ на территории </w:t>
      </w:r>
      <w:r w:rsidRPr="009922E8">
        <w:rPr>
          <w:iCs/>
        </w:rPr>
        <w:t>Берез</w:t>
      </w:r>
      <w:r>
        <w:rPr>
          <w:iCs/>
        </w:rPr>
        <w:t>овского</w:t>
      </w:r>
      <w:r w:rsidRPr="00D475C7">
        <w:rPr>
          <w:iCs/>
        </w:rPr>
        <w:t xml:space="preserve"> сельсовета</w:t>
      </w:r>
      <w:r>
        <w:rPr>
          <w:i/>
          <w:iCs/>
        </w:rPr>
        <w:t>.</w:t>
      </w:r>
    </w:p>
    <w:p w:rsidR="008314AD" w:rsidRDefault="008314AD" w:rsidP="008314AD">
      <w:pPr>
        <w:pStyle w:val="1c"/>
        <w:numPr>
          <w:ilvl w:val="2"/>
          <w:numId w:val="13"/>
        </w:numPr>
        <w:shd w:val="clear" w:color="auto" w:fill="auto"/>
        <w:tabs>
          <w:tab w:val="left" w:pos="1423"/>
        </w:tabs>
        <w:suppressAutoHyphens w:val="0"/>
        <w:spacing w:after="0" w:line="240" w:lineRule="auto"/>
        <w:ind w:left="0" w:firstLine="709"/>
        <w:jc w:val="left"/>
      </w:pPr>
      <w:r>
        <w:t>Закрытия разрешения на право производства земляных работ на территории на территории</w:t>
      </w:r>
      <w:r w:rsidRPr="00D475C7">
        <w:rPr>
          <w:rFonts w:ascii="Microsoft Sans Serif" w:eastAsiaTheme="minorEastAsia" w:hAnsi="Microsoft Sans Serif" w:cs="Microsoft Sans Serif"/>
          <w:iCs/>
        </w:rPr>
        <w:t xml:space="preserve"> </w:t>
      </w:r>
      <w:r w:rsidRPr="009922E8">
        <w:rPr>
          <w:iCs/>
        </w:rPr>
        <w:t>Берез</w:t>
      </w:r>
      <w:r>
        <w:rPr>
          <w:iCs/>
        </w:rPr>
        <w:t>овского</w:t>
      </w:r>
      <w:r w:rsidRPr="00D475C7">
        <w:rPr>
          <w:iCs/>
        </w:rPr>
        <w:t xml:space="preserve"> сельсовета</w:t>
      </w:r>
      <w:r>
        <w:rPr>
          <w:iCs/>
        </w:rPr>
        <w:t>.</w:t>
      </w:r>
      <w:r>
        <w:t xml:space="preserve"> </w:t>
      </w:r>
    </w:p>
    <w:p w:rsidR="008314AD" w:rsidRDefault="008314AD" w:rsidP="008314AD">
      <w:pPr>
        <w:pStyle w:val="1c"/>
        <w:numPr>
          <w:ilvl w:val="1"/>
          <w:numId w:val="13"/>
        </w:numPr>
        <w:shd w:val="clear" w:color="auto" w:fill="auto"/>
        <w:tabs>
          <w:tab w:val="left" w:pos="1226"/>
        </w:tabs>
        <w:suppressAutoHyphens w:val="0"/>
        <w:spacing w:after="0" w:line="240" w:lineRule="auto"/>
        <w:ind w:left="0" w:firstLine="709"/>
        <w:jc w:val="both"/>
      </w:pPr>
      <w:bookmarkStart w:id="173" w:name="bookmark156"/>
      <w:bookmarkStart w:id="174" w:name="bookmark157"/>
      <w:bookmarkEnd w:id="173"/>
      <w:bookmarkEnd w:id="174"/>
      <w:r>
        <w:t>Результатом предоставления Муниципальной услуги в зависимости от основания для обращения является:</w:t>
      </w:r>
    </w:p>
    <w:p w:rsidR="008314AD" w:rsidRDefault="008314AD" w:rsidP="008314AD">
      <w:pPr>
        <w:pStyle w:val="1c"/>
        <w:numPr>
          <w:ilvl w:val="2"/>
          <w:numId w:val="13"/>
        </w:numPr>
        <w:shd w:val="clear" w:color="auto" w:fill="auto"/>
        <w:tabs>
          <w:tab w:val="left" w:pos="1418"/>
        </w:tabs>
        <w:suppressAutoHyphens w:val="0"/>
        <w:spacing w:after="0" w:line="240" w:lineRule="auto"/>
        <w:ind w:left="0" w:firstLine="709"/>
        <w:jc w:val="both"/>
      </w:pPr>
      <w:bookmarkStart w:id="175" w:name="bookmark158"/>
      <w:bookmarkEnd w:id="175"/>
      <w:r>
        <w:t xml:space="preserve">Разрешение на право производства земляных работ в случае обращения Заявителя по основаниям, указанным в пунктах 6.1.1-6.1.3 настоящего административного регламента, оформляется в соответствии с формой в Приложении 1 к настоящему административному регламенту, подписанного должностным лицом Администрации, в случае обращения в электронном формате </w:t>
      </w:r>
      <w:r>
        <w:rPr>
          <w:rFonts w:ascii="Symbol" w:eastAsiaTheme="minorEastAsia" w:hAnsi="Symbol" w:cs="Symbol"/>
        </w:rPr>
        <w:t></w:t>
      </w:r>
      <w:r>
        <w:t xml:space="preserve"> в форме электронного документа, подписанного усиленной электронной цифровой подписью должностного лица Администрации.</w:t>
      </w:r>
    </w:p>
    <w:p w:rsidR="008314AD" w:rsidRDefault="008314AD" w:rsidP="008314AD">
      <w:pPr>
        <w:pStyle w:val="1c"/>
        <w:numPr>
          <w:ilvl w:val="2"/>
          <w:numId w:val="13"/>
        </w:numPr>
        <w:shd w:val="clear" w:color="auto" w:fill="auto"/>
        <w:tabs>
          <w:tab w:val="left" w:pos="1413"/>
        </w:tabs>
        <w:suppressAutoHyphens w:val="0"/>
        <w:spacing w:after="0" w:line="240" w:lineRule="auto"/>
        <w:ind w:left="0" w:firstLine="709"/>
        <w:jc w:val="both"/>
      </w:pPr>
      <w:bookmarkStart w:id="176" w:name="bookmark159"/>
      <w:bookmarkEnd w:id="176"/>
      <w:r>
        <w:rPr>
          <w:rFonts w:eastAsiaTheme="minorEastAsia"/>
          <w:bCs/>
        </w:rPr>
        <w:t>Решение о закрытии разрешения на осуществление земляных работ</w:t>
      </w:r>
      <w:r>
        <w:t xml:space="preserve"> в случае обращения Заявителя по основанию, указанному в пункте 6.1.4 настоящего Административного регламента, оформляется в соответствии с формой в Приложении     № 7 к настоящему Административному регламенту подписанного должностным лицом Администрации, в случае обращения в электронном формате </w:t>
      </w:r>
      <w:r>
        <w:rPr>
          <w:rFonts w:ascii="Symbol" w:eastAsiaTheme="minorEastAsia" w:hAnsi="Symbol" w:cs="Symbol"/>
        </w:rPr>
        <w:t></w:t>
      </w:r>
      <w:r>
        <w:t xml:space="preserve"> в форме электронного документа, подписанного усиленной электронной цифровой подписью должностного лица Администрации.</w:t>
      </w:r>
    </w:p>
    <w:p w:rsidR="008314AD" w:rsidRDefault="008314AD" w:rsidP="008314AD">
      <w:pPr>
        <w:pStyle w:val="1c"/>
        <w:numPr>
          <w:ilvl w:val="2"/>
          <w:numId w:val="13"/>
        </w:numPr>
        <w:shd w:val="clear" w:color="auto" w:fill="auto"/>
        <w:tabs>
          <w:tab w:val="left" w:pos="1408"/>
        </w:tabs>
        <w:suppressAutoHyphens w:val="0"/>
        <w:spacing w:after="0" w:line="240" w:lineRule="auto"/>
        <w:ind w:left="0" w:firstLine="709"/>
        <w:jc w:val="both"/>
      </w:pPr>
      <w:bookmarkStart w:id="177" w:name="bookmark160"/>
      <w:bookmarkEnd w:id="177"/>
      <w:r>
        <w:t>Решение об отказе в предоставлении Муниципальной услуги оформляется в соответствии с формой Приложения № 2 к настоящему Административному регламенту</w:t>
      </w:r>
      <w:bookmarkStart w:id="178" w:name="bookmark161"/>
      <w:bookmarkEnd w:id="178"/>
      <w:r>
        <w:t xml:space="preserve">, подписанного должностным лицом Администрации, в случае обращения в электронном формате </w:t>
      </w:r>
      <w:r>
        <w:rPr>
          <w:rFonts w:ascii="Symbol" w:eastAsiaTheme="minorEastAsia" w:hAnsi="Symbol" w:cs="Symbol"/>
        </w:rPr>
        <w:t></w:t>
      </w:r>
      <w:r>
        <w:t xml:space="preserve"> в форме электронного документа, подписанного усиленной электронной цифровой подписью Должностного лица организации.</w:t>
      </w:r>
    </w:p>
    <w:p w:rsidR="008314AD" w:rsidRDefault="008314AD" w:rsidP="008314AD">
      <w:pPr>
        <w:pStyle w:val="1c"/>
        <w:numPr>
          <w:ilvl w:val="1"/>
          <w:numId w:val="13"/>
        </w:numPr>
        <w:shd w:val="clear" w:color="auto" w:fill="auto"/>
        <w:tabs>
          <w:tab w:val="left" w:pos="1418"/>
        </w:tabs>
        <w:suppressAutoHyphens w:val="0"/>
        <w:spacing w:after="0" w:line="240" w:lineRule="auto"/>
        <w:ind w:left="0" w:firstLine="709"/>
        <w:jc w:val="both"/>
      </w:pPr>
      <w:r>
        <w:t>Результат предоставления Муниципальной услуги, указанный в пунктах 6.2.1 - 6.2.3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кабинет</w:t>
      </w:r>
      <w:r>
        <w:rPr>
          <w:rFonts w:ascii="Symbol" w:eastAsiaTheme="minorEastAsia" w:hAnsi="Symbol" w:cs="Symbol"/>
        </w:rPr>
        <w:t></w:t>
      </w:r>
      <w:r>
        <w:t xml:space="preserve"> сервис ЕПГУ, позволяющий Заявителю получать информацию о ходе обработки заявлений, поданных посредством ЕПГУ (далее </w:t>
      </w:r>
      <w:r>
        <w:rPr>
          <w:rFonts w:ascii="Symbol" w:eastAsiaTheme="minorEastAsia" w:hAnsi="Symbol" w:cs="Symbol"/>
        </w:rPr>
        <w:t></w:t>
      </w:r>
      <w:r>
        <w:t xml:space="preserve"> Личный кабинет) на ЕПГУ направляется в день подписания результата. Также Заявитель может получить результат предоставления Муниципальной услуги в любом МФЦ </w:t>
      </w:r>
      <w:r>
        <w:rPr>
          <w:rFonts w:ascii="Symbol" w:eastAsiaTheme="minorEastAsia" w:hAnsi="Symbol" w:cs="Symbol"/>
        </w:rPr>
        <w:t></w:t>
      </w:r>
      <w:r>
        <w:t xml:space="preserve"> многофункциональном центре предоставления государственных и муниципальных услуг (далее</w:t>
      </w:r>
      <w:r>
        <w:rPr>
          <w:rFonts w:ascii="Symbol" w:eastAsiaTheme="minorEastAsia" w:hAnsi="Symbol" w:cs="Symbol"/>
        </w:rPr>
        <w:t></w:t>
      </w:r>
      <w:r>
        <w:t xml:space="preserve"> МФЦ) на территории в форме распечатанного экземпляра электронного документа на бумажном носителе.</w:t>
      </w:r>
      <w:bookmarkStart w:id="179" w:name="bookmark162"/>
      <w:bookmarkEnd w:id="179"/>
    </w:p>
    <w:p w:rsidR="008314AD" w:rsidRDefault="008314AD" w:rsidP="008314AD">
      <w:pPr>
        <w:pStyle w:val="1c"/>
        <w:tabs>
          <w:tab w:val="left" w:pos="1418"/>
        </w:tabs>
        <w:ind w:left="709"/>
        <w:jc w:val="both"/>
      </w:pPr>
    </w:p>
    <w:p w:rsidR="008314AD" w:rsidRDefault="008314AD" w:rsidP="008314AD">
      <w:pPr>
        <w:pStyle w:val="36"/>
        <w:keepNext/>
        <w:keepLines/>
        <w:numPr>
          <w:ilvl w:val="0"/>
          <w:numId w:val="13"/>
        </w:numPr>
        <w:tabs>
          <w:tab w:val="left" w:pos="372"/>
          <w:tab w:val="left" w:pos="1257"/>
        </w:tabs>
        <w:ind w:left="357" w:hanging="357"/>
        <w:contextualSpacing/>
        <w:jc w:val="center"/>
        <w:rPr>
          <w:i w:val="0"/>
        </w:rPr>
      </w:pPr>
      <w:bookmarkStart w:id="180" w:name="bookmark148"/>
      <w:bookmarkStart w:id="181" w:name="_Toc103862206"/>
      <w:bookmarkStart w:id="182" w:name="_Toc103862241"/>
      <w:bookmarkStart w:id="183" w:name="_Toc103863868"/>
      <w:bookmarkStart w:id="184" w:name="_Toc103877687"/>
      <w:bookmarkEnd w:id="180"/>
      <w:r w:rsidRPr="00D475C7">
        <w:rPr>
          <w:i w:val="0"/>
        </w:rPr>
        <w:lastRenderedPageBreak/>
        <w:t>Порядок приема и регистрации заявления о предоставлении услуги</w:t>
      </w:r>
      <w:bookmarkEnd w:id="181"/>
      <w:bookmarkEnd w:id="182"/>
      <w:bookmarkEnd w:id="183"/>
      <w:bookmarkEnd w:id="184"/>
    </w:p>
    <w:p w:rsidR="008314AD" w:rsidRPr="00D475C7" w:rsidRDefault="008314AD" w:rsidP="008314AD">
      <w:pPr>
        <w:pStyle w:val="36"/>
        <w:keepNext/>
        <w:keepLines/>
        <w:tabs>
          <w:tab w:val="left" w:pos="372"/>
          <w:tab w:val="left" w:pos="1257"/>
        </w:tabs>
        <w:ind w:left="357"/>
        <w:contextualSpacing/>
        <w:rPr>
          <w:i w:val="0"/>
        </w:rPr>
      </w:pPr>
    </w:p>
    <w:p w:rsidR="008314AD" w:rsidRDefault="008314AD" w:rsidP="008314AD">
      <w:pPr>
        <w:pStyle w:val="36"/>
        <w:keepNext/>
        <w:keepLines/>
        <w:numPr>
          <w:ilvl w:val="2"/>
          <w:numId w:val="13"/>
        </w:numPr>
        <w:tabs>
          <w:tab w:val="left" w:pos="372"/>
          <w:tab w:val="left" w:pos="567"/>
        </w:tabs>
        <w:ind w:left="0" w:firstLine="709"/>
        <w:contextualSpacing/>
        <w:jc w:val="both"/>
        <w:outlineLvl w:val="9"/>
      </w:pPr>
      <w:bookmarkStart w:id="185" w:name="_Toc103862207"/>
      <w:bookmarkStart w:id="186" w:name="_Toc103862242"/>
      <w:bookmarkStart w:id="187" w:name="_Toc103863869"/>
      <w:r>
        <w:rPr>
          <w:rFonts w:eastAsiaTheme="minorEastAsia"/>
          <w:b w:val="0"/>
          <w:i w:val="0"/>
        </w:rPr>
        <w:t>Регистрация</w:t>
      </w:r>
      <w:r>
        <w:rPr>
          <w:rFonts w:eastAsiaTheme="minorEastAsia"/>
          <w:b w:val="0"/>
          <w:i w:val="0"/>
          <w:spacing w:val="28"/>
        </w:rPr>
        <w:t xml:space="preserve"> </w:t>
      </w:r>
      <w:r>
        <w:rPr>
          <w:rFonts w:eastAsiaTheme="minorEastAsia"/>
          <w:b w:val="0"/>
          <w:i w:val="0"/>
        </w:rPr>
        <w:t>заявления, представленного заявителем (представителем заявителя) в целях, указанных в пунктах 6.1.1, 6.1.3, 6.1.4 в Администрацию осуществляется не</w:t>
      </w:r>
      <w:r>
        <w:rPr>
          <w:rFonts w:eastAsiaTheme="minorEastAsia"/>
          <w:b w:val="0"/>
          <w:i w:val="0"/>
          <w:spacing w:val="1"/>
        </w:rPr>
        <w:t xml:space="preserve"> </w:t>
      </w:r>
      <w:r>
        <w:rPr>
          <w:rFonts w:eastAsiaTheme="minorEastAsia"/>
          <w:b w:val="0"/>
          <w:i w:val="0"/>
        </w:rPr>
        <w:t>позднее</w:t>
      </w:r>
      <w:r>
        <w:rPr>
          <w:rFonts w:eastAsiaTheme="minorEastAsia"/>
          <w:b w:val="0"/>
          <w:i w:val="0"/>
          <w:spacing w:val="-2"/>
        </w:rPr>
        <w:t xml:space="preserve"> </w:t>
      </w:r>
      <w:r>
        <w:rPr>
          <w:rFonts w:eastAsiaTheme="minorEastAsia"/>
          <w:b w:val="0"/>
          <w:i w:val="0"/>
        </w:rPr>
        <w:t>одного</w:t>
      </w:r>
      <w:r>
        <w:rPr>
          <w:rFonts w:eastAsiaTheme="minorEastAsia"/>
          <w:b w:val="0"/>
          <w:i w:val="0"/>
          <w:spacing w:val="-2"/>
        </w:rPr>
        <w:t xml:space="preserve"> </w:t>
      </w:r>
      <w:r>
        <w:rPr>
          <w:rFonts w:eastAsiaTheme="minorEastAsia"/>
          <w:b w:val="0"/>
          <w:i w:val="0"/>
        </w:rPr>
        <w:t>рабочего</w:t>
      </w:r>
      <w:r>
        <w:rPr>
          <w:rFonts w:eastAsiaTheme="minorEastAsia"/>
          <w:b w:val="0"/>
          <w:i w:val="0"/>
          <w:spacing w:val="-1"/>
        </w:rPr>
        <w:t xml:space="preserve"> </w:t>
      </w:r>
      <w:r>
        <w:rPr>
          <w:rFonts w:eastAsiaTheme="minorEastAsia"/>
          <w:b w:val="0"/>
          <w:i w:val="0"/>
        </w:rPr>
        <w:t>дня, следующего</w:t>
      </w:r>
      <w:r>
        <w:rPr>
          <w:rFonts w:eastAsiaTheme="minorEastAsia"/>
          <w:b w:val="0"/>
          <w:i w:val="0"/>
          <w:spacing w:val="-2"/>
        </w:rPr>
        <w:t xml:space="preserve"> </w:t>
      </w:r>
      <w:r>
        <w:rPr>
          <w:rFonts w:eastAsiaTheme="minorEastAsia"/>
          <w:b w:val="0"/>
          <w:i w:val="0"/>
        </w:rPr>
        <w:t>за</w:t>
      </w:r>
      <w:r>
        <w:rPr>
          <w:rFonts w:eastAsiaTheme="minorEastAsia"/>
          <w:b w:val="0"/>
          <w:i w:val="0"/>
          <w:spacing w:val="-1"/>
        </w:rPr>
        <w:t xml:space="preserve"> </w:t>
      </w:r>
      <w:r>
        <w:rPr>
          <w:rFonts w:eastAsiaTheme="minorEastAsia"/>
          <w:b w:val="0"/>
          <w:i w:val="0"/>
        </w:rPr>
        <w:t>днем</w:t>
      </w:r>
      <w:r>
        <w:rPr>
          <w:rFonts w:eastAsiaTheme="minorEastAsia"/>
          <w:b w:val="0"/>
          <w:i w:val="0"/>
          <w:spacing w:val="-2"/>
        </w:rPr>
        <w:t xml:space="preserve"> </w:t>
      </w:r>
      <w:r>
        <w:rPr>
          <w:rFonts w:eastAsiaTheme="minorEastAsia"/>
          <w:b w:val="0"/>
          <w:i w:val="0"/>
        </w:rPr>
        <w:t>его</w:t>
      </w:r>
      <w:r>
        <w:rPr>
          <w:rFonts w:eastAsiaTheme="minorEastAsia"/>
          <w:b w:val="0"/>
          <w:i w:val="0"/>
          <w:spacing w:val="-2"/>
        </w:rPr>
        <w:t xml:space="preserve"> </w:t>
      </w:r>
      <w:r>
        <w:rPr>
          <w:rFonts w:eastAsiaTheme="minorEastAsia"/>
          <w:b w:val="0"/>
          <w:i w:val="0"/>
        </w:rPr>
        <w:t>поступления.</w:t>
      </w:r>
      <w:bookmarkEnd w:id="185"/>
      <w:bookmarkEnd w:id="186"/>
      <w:bookmarkEnd w:id="187"/>
    </w:p>
    <w:p w:rsidR="008314AD" w:rsidRDefault="008314AD" w:rsidP="008314AD">
      <w:pPr>
        <w:pStyle w:val="36"/>
        <w:keepNext/>
        <w:keepLines/>
        <w:numPr>
          <w:ilvl w:val="2"/>
          <w:numId w:val="13"/>
        </w:numPr>
        <w:tabs>
          <w:tab w:val="left" w:pos="372"/>
          <w:tab w:val="left" w:pos="567"/>
        </w:tabs>
        <w:ind w:left="0" w:firstLine="709"/>
        <w:contextualSpacing/>
        <w:jc w:val="both"/>
        <w:outlineLvl w:val="9"/>
      </w:pPr>
      <w:bookmarkStart w:id="188" w:name="_Toc103862208"/>
      <w:bookmarkStart w:id="189" w:name="_Toc103862243"/>
      <w:bookmarkStart w:id="190" w:name="_Toc103863870"/>
      <w:r>
        <w:rPr>
          <w:rFonts w:eastAsiaTheme="minorEastAsia"/>
          <w:b w:val="0"/>
          <w:i w:val="0"/>
        </w:rPr>
        <w:t>Регистрация</w:t>
      </w:r>
      <w:r>
        <w:rPr>
          <w:rFonts w:eastAsiaTheme="minorEastAsia"/>
          <w:b w:val="0"/>
          <w:i w:val="0"/>
          <w:spacing w:val="28"/>
        </w:rPr>
        <w:t xml:space="preserve"> </w:t>
      </w:r>
      <w:r>
        <w:rPr>
          <w:rFonts w:eastAsiaTheme="minorEastAsia"/>
          <w:b w:val="0"/>
          <w:i w:val="0"/>
        </w:rPr>
        <w:t>заявления, представленного заявителем (представителем заявителя) в целях, указанных в пункте 6.1.2, в Администрацию осуществляется в день поступления.</w:t>
      </w:r>
      <w:bookmarkEnd w:id="188"/>
      <w:bookmarkEnd w:id="189"/>
      <w:bookmarkEnd w:id="190"/>
    </w:p>
    <w:p w:rsidR="008314AD" w:rsidRPr="00D475C7" w:rsidRDefault="008314AD" w:rsidP="008314AD">
      <w:pPr>
        <w:pStyle w:val="36"/>
        <w:keepNext/>
        <w:keepLines/>
        <w:numPr>
          <w:ilvl w:val="2"/>
          <w:numId w:val="13"/>
        </w:numPr>
        <w:tabs>
          <w:tab w:val="left" w:pos="372"/>
          <w:tab w:val="left" w:pos="567"/>
        </w:tabs>
        <w:ind w:left="0" w:firstLine="709"/>
        <w:contextualSpacing/>
        <w:jc w:val="both"/>
        <w:outlineLvl w:val="9"/>
      </w:pPr>
      <w:bookmarkStart w:id="191" w:name="_Toc103862209"/>
      <w:bookmarkStart w:id="192" w:name="_Toc103862244"/>
      <w:bookmarkStart w:id="193" w:name="_Toc103863871"/>
      <w:r>
        <w:rPr>
          <w:rFonts w:eastAsiaTheme="minorEastAsia"/>
          <w:b w:val="0"/>
          <w:i w:val="0"/>
        </w:rPr>
        <w:t>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bookmarkEnd w:id="191"/>
      <w:bookmarkEnd w:id="192"/>
      <w:bookmarkEnd w:id="193"/>
      <w:r>
        <w:rPr>
          <w:rFonts w:eastAsiaTheme="minorEastAsia"/>
          <w:b w:val="0"/>
          <w:i w:val="0"/>
        </w:rPr>
        <w:t xml:space="preserve"> </w:t>
      </w:r>
    </w:p>
    <w:p w:rsidR="008314AD" w:rsidRDefault="008314AD" w:rsidP="008314AD">
      <w:pPr>
        <w:pStyle w:val="36"/>
        <w:keepNext/>
        <w:keepLines/>
        <w:tabs>
          <w:tab w:val="left" w:pos="372"/>
          <w:tab w:val="left" w:pos="567"/>
        </w:tabs>
        <w:ind w:left="709"/>
        <w:contextualSpacing/>
        <w:jc w:val="both"/>
        <w:outlineLvl w:val="9"/>
      </w:pPr>
    </w:p>
    <w:p w:rsidR="008314AD" w:rsidRPr="00D475C7" w:rsidRDefault="008314AD" w:rsidP="008314AD">
      <w:pPr>
        <w:pStyle w:val="36"/>
        <w:keepNext/>
        <w:keepLines/>
        <w:numPr>
          <w:ilvl w:val="0"/>
          <w:numId w:val="13"/>
        </w:numPr>
        <w:tabs>
          <w:tab w:val="left" w:pos="372"/>
        </w:tabs>
        <w:ind w:left="0" w:firstLine="709"/>
        <w:jc w:val="center"/>
        <w:rPr>
          <w:i w:val="0"/>
        </w:rPr>
      </w:pPr>
      <w:bookmarkStart w:id="194" w:name="bookmark168"/>
      <w:bookmarkStart w:id="195" w:name="bookmark171"/>
      <w:bookmarkStart w:id="196" w:name="bookmark169"/>
      <w:bookmarkStart w:id="197" w:name="bookmark172"/>
      <w:bookmarkStart w:id="198" w:name="_Toc103862210"/>
      <w:bookmarkStart w:id="199" w:name="_Toc103862245"/>
      <w:bookmarkStart w:id="200" w:name="_Toc103863872"/>
      <w:bookmarkStart w:id="201" w:name="_Toc103877688"/>
      <w:bookmarkEnd w:id="194"/>
      <w:bookmarkEnd w:id="195"/>
      <w:r w:rsidRPr="00D475C7">
        <w:rPr>
          <w:i w:val="0"/>
        </w:rPr>
        <w:t>Срок предоставления Муниципальной услуги</w:t>
      </w:r>
      <w:bookmarkEnd w:id="196"/>
      <w:bookmarkEnd w:id="197"/>
      <w:bookmarkEnd w:id="198"/>
      <w:bookmarkEnd w:id="199"/>
      <w:bookmarkEnd w:id="200"/>
      <w:bookmarkEnd w:id="201"/>
    </w:p>
    <w:p w:rsidR="008314AD" w:rsidRDefault="008314AD" w:rsidP="008314AD">
      <w:pPr>
        <w:pStyle w:val="1c"/>
        <w:numPr>
          <w:ilvl w:val="1"/>
          <w:numId w:val="13"/>
        </w:numPr>
        <w:shd w:val="clear" w:color="auto" w:fill="auto"/>
        <w:tabs>
          <w:tab w:val="left" w:pos="1257"/>
        </w:tabs>
        <w:suppressAutoHyphens w:val="0"/>
        <w:spacing w:after="0" w:line="240" w:lineRule="auto"/>
        <w:ind w:left="0" w:firstLine="709"/>
        <w:jc w:val="left"/>
      </w:pPr>
      <w:bookmarkStart w:id="202" w:name="bookmark173"/>
      <w:bookmarkEnd w:id="202"/>
      <w:r>
        <w:t>Срок предоставления Муниципальной услуги:</w:t>
      </w:r>
    </w:p>
    <w:p w:rsidR="008314AD" w:rsidRDefault="008314AD" w:rsidP="008314AD">
      <w:pPr>
        <w:pStyle w:val="1c"/>
        <w:numPr>
          <w:ilvl w:val="2"/>
          <w:numId w:val="13"/>
        </w:numPr>
        <w:shd w:val="clear" w:color="auto" w:fill="auto"/>
        <w:tabs>
          <w:tab w:val="left" w:pos="1391"/>
        </w:tabs>
        <w:suppressAutoHyphens w:val="0"/>
        <w:spacing w:after="0" w:line="240" w:lineRule="auto"/>
        <w:ind w:left="0" w:firstLine="709"/>
        <w:jc w:val="both"/>
      </w:pPr>
      <w:bookmarkStart w:id="203" w:name="bookmark174"/>
      <w:bookmarkEnd w:id="203"/>
      <w:r>
        <w:t>по основаниям, указанным в пунктах 6.1.1, 6.1.4 настоящего Административного регламента, составляет не более 10 рабочих дней со дня регистрации Заявления в Администрации;</w:t>
      </w:r>
    </w:p>
    <w:p w:rsidR="008314AD" w:rsidRDefault="008314AD" w:rsidP="008314AD">
      <w:pPr>
        <w:pStyle w:val="1c"/>
        <w:numPr>
          <w:ilvl w:val="2"/>
          <w:numId w:val="13"/>
        </w:numPr>
        <w:shd w:val="clear" w:color="auto" w:fill="auto"/>
        <w:tabs>
          <w:tab w:val="left" w:pos="1395"/>
        </w:tabs>
        <w:suppressAutoHyphens w:val="0"/>
        <w:spacing w:after="0" w:line="240" w:lineRule="auto"/>
        <w:ind w:left="0" w:firstLine="709"/>
        <w:jc w:val="both"/>
      </w:pPr>
      <w:bookmarkStart w:id="204" w:name="bookmark175"/>
      <w:bookmarkEnd w:id="204"/>
      <w:r>
        <w:t xml:space="preserve">по основанию, указанному в пункте 6.1.2 настоящего Административного регламента, составляет не более </w:t>
      </w:r>
      <w:r>
        <w:rPr>
          <w:rFonts w:eastAsiaTheme="minorEastAsia"/>
        </w:rPr>
        <w:t xml:space="preserve">3 </w:t>
      </w:r>
      <w:r>
        <w:t>рабочих дней со дня регистрации Заявления в Администрации;</w:t>
      </w:r>
      <w:bookmarkStart w:id="205" w:name="bookmark176"/>
      <w:bookmarkEnd w:id="205"/>
    </w:p>
    <w:p w:rsidR="008314AD" w:rsidRDefault="008314AD" w:rsidP="008314AD">
      <w:pPr>
        <w:pStyle w:val="1c"/>
        <w:numPr>
          <w:ilvl w:val="2"/>
          <w:numId w:val="13"/>
        </w:numPr>
        <w:shd w:val="clear" w:color="auto" w:fill="auto"/>
        <w:tabs>
          <w:tab w:val="left" w:pos="1386"/>
        </w:tabs>
        <w:suppressAutoHyphens w:val="0"/>
        <w:spacing w:after="0" w:line="240" w:lineRule="auto"/>
        <w:ind w:left="0" w:firstLine="709"/>
        <w:jc w:val="both"/>
      </w:pPr>
      <w:bookmarkStart w:id="206" w:name="bookmark177"/>
      <w:bookmarkEnd w:id="206"/>
      <w:r>
        <w:t>по основанию, указанному в пункте 6.1.3 настоящего Административного регламента, составляет не более 5 рабочих дней со дня регистрации Заявления в Администрации;</w:t>
      </w:r>
    </w:p>
    <w:p w:rsidR="008314AD" w:rsidRDefault="008314AD" w:rsidP="008314AD">
      <w:pPr>
        <w:pStyle w:val="1c"/>
        <w:numPr>
          <w:ilvl w:val="1"/>
          <w:numId w:val="13"/>
        </w:numPr>
        <w:shd w:val="clear" w:color="auto" w:fill="auto"/>
        <w:tabs>
          <w:tab w:val="left" w:pos="1257"/>
        </w:tabs>
        <w:suppressAutoHyphens w:val="0"/>
        <w:spacing w:after="0" w:line="240" w:lineRule="auto"/>
        <w:ind w:left="0" w:firstLine="709"/>
        <w:jc w:val="both"/>
      </w:pPr>
      <w:bookmarkStart w:id="207" w:name="bookmark178"/>
      <w:bookmarkStart w:id="208" w:name="bookmark179"/>
      <w:bookmarkEnd w:id="207"/>
      <w:bookmarkEnd w:id="208"/>
      <w:r>
        <w:t>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аварийно-восстановительных работ соответствующего Заявления.</w:t>
      </w:r>
    </w:p>
    <w:p w:rsidR="008314AD" w:rsidRDefault="008314AD" w:rsidP="008314AD">
      <w:pPr>
        <w:pStyle w:val="1c"/>
        <w:numPr>
          <w:ilvl w:val="1"/>
          <w:numId w:val="13"/>
        </w:numPr>
        <w:shd w:val="clear" w:color="auto" w:fill="auto"/>
        <w:tabs>
          <w:tab w:val="left" w:pos="1257"/>
        </w:tabs>
        <w:suppressAutoHyphens w:val="0"/>
        <w:spacing w:after="0" w:line="240" w:lineRule="auto"/>
        <w:ind w:left="0" w:firstLine="709"/>
        <w:jc w:val="both"/>
      </w:pPr>
      <w:bookmarkStart w:id="209" w:name="bookmark180"/>
      <w:bookmarkStart w:id="210" w:name="bookmark181"/>
      <w:bookmarkEnd w:id="209"/>
      <w:bookmarkEnd w:id="210"/>
      <w: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8314AD" w:rsidRDefault="008314AD" w:rsidP="008314AD">
      <w:pPr>
        <w:pStyle w:val="1c"/>
        <w:numPr>
          <w:ilvl w:val="2"/>
          <w:numId w:val="13"/>
        </w:numPr>
        <w:shd w:val="clear" w:color="auto" w:fill="auto"/>
        <w:tabs>
          <w:tab w:val="left" w:pos="1386"/>
        </w:tabs>
        <w:suppressAutoHyphens w:val="0"/>
        <w:spacing w:after="0" w:line="240" w:lineRule="auto"/>
        <w:ind w:left="0" w:firstLine="709"/>
        <w:jc w:val="both"/>
      </w:pPr>
      <w:bookmarkStart w:id="211" w:name="bookmark182"/>
      <w:bookmarkEnd w:id="211"/>
      <w:r>
        <w:t>В случае не 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8314AD" w:rsidRDefault="008314AD" w:rsidP="008314AD">
      <w:pPr>
        <w:pStyle w:val="1c"/>
        <w:numPr>
          <w:ilvl w:val="1"/>
          <w:numId w:val="13"/>
        </w:numPr>
        <w:shd w:val="clear" w:color="auto" w:fill="auto"/>
        <w:tabs>
          <w:tab w:val="left" w:pos="1257"/>
        </w:tabs>
        <w:suppressAutoHyphens w:val="0"/>
        <w:spacing w:after="200" w:line="240" w:lineRule="auto"/>
        <w:ind w:left="0" w:firstLine="709"/>
        <w:contextualSpacing/>
        <w:jc w:val="both"/>
      </w:pPr>
      <w:bookmarkStart w:id="212" w:name="bookmark183"/>
      <w:bookmarkEnd w:id="212"/>
      <w:r>
        <w:t>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8314AD" w:rsidRDefault="008314AD" w:rsidP="008314AD">
      <w:pPr>
        <w:pStyle w:val="1c"/>
        <w:numPr>
          <w:ilvl w:val="2"/>
          <w:numId w:val="13"/>
        </w:numPr>
        <w:shd w:val="clear" w:color="auto" w:fill="auto"/>
        <w:tabs>
          <w:tab w:val="left" w:pos="1392"/>
        </w:tabs>
        <w:suppressAutoHyphens w:val="0"/>
        <w:spacing w:after="0" w:line="240" w:lineRule="auto"/>
        <w:ind w:left="0" w:firstLine="709"/>
        <w:contextualSpacing/>
        <w:jc w:val="both"/>
      </w:pPr>
      <w:bookmarkStart w:id="213" w:name="bookmark184"/>
      <w:bookmarkEnd w:id="213"/>
      <w:r>
        <w:t>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8314AD" w:rsidRDefault="008314AD" w:rsidP="008314AD">
      <w:pPr>
        <w:pStyle w:val="1c"/>
        <w:numPr>
          <w:ilvl w:val="2"/>
          <w:numId w:val="13"/>
        </w:numPr>
        <w:shd w:val="clear" w:color="auto" w:fill="auto"/>
        <w:tabs>
          <w:tab w:val="left" w:pos="1392"/>
        </w:tabs>
        <w:suppressAutoHyphens w:val="0"/>
        <w:spacing w:after="0" w:line="240" w:lineRule="auto"/>
        <w:ind w:left="0" w:firstLine="709"/>
        <w:jc w:val="both"/>
      </w:pPr>
      <w:bookmarkStart w:id="214" w:name="bookmark185"/>
      <w:bookmarkEnd w:id="214"/>
      <w: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8314AD" w:rsidRDefault="008314AD" w:rsidP="008314AD">
      <w:pPr>
        <w:pStyle w:val="1c"/>
        <w:numPr>
          <w:ilvl w:val="1"/>
          <w:numId w:val="13"/>
        </w:numPr>
        <w:shd w:val="clear" w:color="auto" w:fill="auto"/>
        <w:tabs>
          <w:tab w:val="left" w:pos="1762"/>
        </w:tabs>
        <w:suppressAutoHyphens w:val="0"/>
        <w:spacing w:after="0" w:line="240" w:lineRule="auto"/>
        <w:ind w:left="0" w:firstLine="709"/>
        <w:jc w:val="both"/>
      </w:pPr>
      <w:bookmarkStart w:id="215" w:name="bookmark186"/>
      <w:bookmarkEnd w:id="215"/>
      <w:r>
        <w:t>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8314AD" w:rsidRDefault="008314AD" w:rsidP="008314AD">
      <w:pPr>
        <w:pStyle w:val="1c"/>
        <w:spacing w:after="200"/>
        <w:ind w:firstLine="709"/>
        <w:jc w:val="both"/>
      </w:pPr>
      <w: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8314AD" w:rsidRPr="00D475C7" w:rsidRDefault="008314AD" w:rsidP="008314AD">
      <w:pPr>
        <w:pStyle w:val="36"/>
        <w:keepNext/>
        <w:keepLines/>
        <w:numPr>
          <w:ilvl w:val="0"/>
          <w:numId w:val="13"/>
        </w:numPr>
        <w:tabs>
          <w:tab w:val="left" w:pos="355"/>
        </w:tabs>
        <w:ind w:left="0" w:firstLine="709"/>
        <w:jc w:val="center"/>
        <w:rPr>
          <w:i w:val="0"/>
        </w:rPr>
      </w:pPr>
      <w:bookmarkStart w:id="216" w:name="bookmark189"/>
      <w:bookmarkEnd w:id="216"/>
      <w:r w:rsidRPr="00D475C7">
        <w:rPr>
          <w:i w:val="0"/>
        </w:rPr>
        <w:t>Нормативные правовые акты, регулирующие</w:t>
      </w:r>
      <w:bookmarkStart w:id="217" w:name="_Toc103862211"/>
      <w:bookmarkStart w:id="218" w:name="_Toc103862246"/>
      <w:bookmarkStart w:id="219" w:name="_Toc103863873"/>
      <w:bookmarkStart w:id="220" w:name="_Toc103877689"/>
      <w:r w:rsidRPr="00D475C7">
        <w:rPr>
          <w:i w:val="0"/>
        </w:rPr>
        <w:t xml:space="preserve"> предоставление (муниципальной) услуги</w:t>
      </w:r>
      <w:bookmarkEnd w:id="217"/>
      <w:bookmarkEnd w:id="218"/>
      <w:bookmarkEnd w:id="219"/>
      <w:bookmarkEnd w:id="220"/>
    </w:p>
    <w:p w:rsidR="008314AD" w:rsidRDefault="008314AD" w:rsidP="008314AD">
      <w:pPr>
        <w:pStyle w:val="1c"/>
        <w:numPr>
          <w:ilvl w:val="1"/>
          <w:numId w:val="13"/>
        </w:numPr>
        <w:shd w:val="clear" w:color="auto" w:fill="auto"/>
        <w:tabs>
          <w:tab w:val="left" w:pos="1341"/>
        </w:tabs>
        <w:suppressAutoHyphens w:val="0"/>
        <w:spacing w:after="0" w:line="240" w:lineRule="auto"/>
        <w:ind w:left="0" w:firstLine="709"/>
        <w:jc w:val="both"/>
      </w:pPr>
      <w:bookmarkStart w:id="221" w:name="bookmark191"/>
      <w:bookmarkEnd w:id="221"/>
      <w:r>
        <w:t>Основными нормативными правовыми актами, регулирующими предоставление Муниципальной услуги, являются:</w:t>
      </w:r>
    </w:p>
    <w:p w:rsidR="008314AD" w:rsidRDefault="008314AD" w:rsidP="008314AD">
      <w:pPr>
        <w:pStyle w:val="1c"/>
        <w:tabs>
          <w:tab w:val="left" w:pos="1341"/>
        </w:tabs>
        <w:jc w:val="both"/>
      </w:pPr>
      <w:r>
        <w:t>- Градостроительный кодекс Российской Федерации;</w:t>
      </w:r>
    </w:p>
    <w:p w:rsidR="008314AD" w:rsidRDefault="008314AD" w:rsidP="008314AD">
      <w:pPr>
        <w:pStyle w:val="1c"/>
        <w:tabs>
          <w:tab w:val="left" w:pos="1341"/>
        </w:tabs>
        <w:jc w:val="both"/>
      </w:pPr>
      <w:r>
        <w:t>- Федеральный закон от 06.10.2003 № 131-ФЗ «Об общих принципах организации местного самоуправления в Российской Федерации»;</w:t>
      </w:r>
    </w:p>
    <w:p w:rsidR="008314AD" w:rsidRDefault="008314AD" w:rsidP="008314AD">
      <w:pPr>
        <w:pStyle w:val="1c"/>
        <w:tabs>
          <w:tab w:val="left" w:pos="1341"/>
        </w:tabs>
        <w:jc w:val="both"/>
      </w:pPr>
      <w:r>
        <w:t>- Федеральный закон от 27.07.2010 № 210-ФЗ «Об организации предоставления государственных и муниципальных услуг»;</w:t>
      </w:r>
    </w:p>
    <w:p w:rsidR="008314AD" w:rsidRDefault="008314AD" w:rsidP="008314AD">
      <w:pPr>
        <w:pStyle w:val="1c"/>
        <w:tabs>
          <w:tab w:val="left" w:pos="1341"/>
        </w:tabs>
        <w:jc w:val="both"/>
      </w:pPr>
      <w:r>
        <w:lastRenderedPageBreak/>
        <w:t xml:space="preserve">- Устав </w:t>
      </w:r>
      <w:r w:rsidRPr="009922E8">
        <w:t>Берез</w:t>
      </w:r>
      <w:r>
        <w:t>овского сельсовета Курагинского района;</w:t>
      </w:r>
    </w:p>
    <w:p w:rsidR="008314AD" w:rsidRDefault="008314AD" w:rsidP="008314AD">
      <w:pPr>
        <w:pStyle w:val="1c"/>
        <w:tabs>
          <w:tab w:val="left" w:pos="1341"/>
        </w:tabs>
        <w:jc w:val="both"/>
      </w:pPr>
      <w:r>
        <w:t xml:space="preserve">- </w:t>
      </w:r>
      <w:r w:rsidRPr="0017647B">
        <w:t xml:space="preserve">Правила землепользования и застройки Березовского сельсовета Курагинского района Красноярского края, утвержденные решением Курагинского районного Совета депутатов от </w:t>
      </w:r>
      <w:r>
        <w:t>15.05.2013</w:t>
      </w:r>
      <w:r w:rsidRPr="0017647B">
        <w:t xml:space="preserve"> № </w:t>
      </w:r>
      <w:r>
        <w:t>34-131р</w:t>
      </w:r>
      <w:r w:rsidRPr="0017647B">
        <w:t>.</w:t>
      </w:r>
    </w:p>
    <w:p w:rsidR="008314AD" w:rsidRDefault="008314AD" w:rsidP="008314AD">
      <w:pPr>
        <w:pStyle w:val="1c"/>
        <w:numPr>
          <w:ilvl w:val="1"/>
          <w:numId w:val="13"/>
        </w:numPr>
        <w:shd w:val="clear" w:color="auto" w:fill="auto"/>
        <w:tabs>
          <w:tab w:val="left" w:pos="1341"/>
        </w:tabs>
        <w:suppressAutoHyphens w:val="0"/>
        <w:spacing w:after="0" w:line="240" w:lineRule="auto"/>
        <w:ind w:left="0" w:firstLine="709"/>
        <w:jc w:val="both"/>
      </w:pPr>
      <w:bookmarkStart w:id="222" w:name="bookmark192"/>
      <w:bookmarkEnd w:id="222"/>
      <w:r>
        <w:t>Список нормативных актов, в соответствии с которыми осуществляется предоставление Муниципальной услуги приведен в Приложении № 3 к настоящему Административному регламенту.</w:t>
      </w:r>
    </w:p>
    <w:p w:rsidR="008314AD" w:rsidRDefault="008314AD" w:rsidP="008314AD">
      <w:pPr>
        <w:pStyle w:val="1c"/>
        <w:tabs>
          <w:tab w:val="left" w:pos="1341"/>
        </w:tabs>
        <w:ind w:left="709"/>
        <w:jc w:val="both"/>
      </w:pPr>
    </w:p>
    <w:p w:rsidR="008314AD" w:rsidRPr="00D475C7" w:rsidRDefault="008314AD" w:rsidP="008314AD">
      <w:pPr>
        <w:pStyle w:val="36"/>
        <w:keepNext/>
        <w:keepLines/>
        <w:numPr>
          <w:ilvl w:val="0"/>
          <w:numId w:val="13"/>
        </w:numPr>
        <w:tabs>
          <w:tab w:val="left" w:pos="1566"/>
        </w:tabs>
        <w:ind w:left="0" w:firstLine="709"/>
        <w:jc w:val="both"/>
        <w:rPr>
          <w:i w:val="0"/>
        </w:rPr>
      </w:pPr>
      <w:bookmarkStart w:id="223" w:name="bookmark195"/>
      <w:bookmarkStart w:id="224" w:name="bookmark193"/>
      <w:bookmarkStart w:id="225" w:name="bookmark196"/>
      <w:bookmarkStart w:id="226" w:name="_Toc103862212"/>
      <w:bookmarkStart w:id="227" w:name="_Toc103862247"/>
      <w:bookmarkStart w:id="228" w:name="_Toc103863874"/>
      <w:bookmarkStart w:id="229" w:name="_Toc103877690"/>
      <w:bookmarkEnd w:id="223"/>
      <w:r w:rsidRPr="00D475C7">
        <w:rPr>
          <w:i w:val="0"/>
        </w:rPr>
        <w:t>Исчерпывающий перечень документов, необходимых для предоставления Муниципальной услуги, подлежащих представлению Заявителем</w:t>
      </w:r>
      <w:bookmarkEnd w:id="224"/>
      <w:bookmarkEnd w:id="225"/>
      <w:bookmarkEnd w:id="226"/>
      <w:bookmarkEnd w:id="227"/>
      <w:bookmarkEnd w:id="228"/>
      <w:bookmarkEnd w:id="229"/>
    </w:p>
    <w:p w:rsidR="008314AD" w:rsidRDefault="008314AD" w:rsidP="008314AD">
      <w:pPr>
        <w:pStyle w:val="1c"/>
        <w:numPr>
          <w:ilvl w:val="1"/>
          <w:numId w:val="13"/>
        </w:numPr>
        <w:shd w:val="clear" w:color="auto" w:fill="auto"/>
        <w:tabs>
          <w:tab w:val="left" w:pos="1341"/>
        </w:tabs>
        <w:suppressAutoHyphens w:val="0"/>
        <w:spacing w:after="0" w:line="240" w:lineRule="auto"/>
        <w:ind w:left="0" w:firstLine="709"/>
        <w:jc w:val="both"/>
      </w:pPr>
      <w:bookmarkStart w:id="230" w:name="bookmark197"/>
      <w:bookmarkEnd w:id="230"/>
      <w: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8314AD" w:rsidRDefault="008314AD" w:rsidP="008314AD">
      <w:pPr>
        <w:pStyle w:val="1c"/>
        <w:tabs>
          <w:tab w:val="left" w:pos="1046"/>
        </w:tabs>
        <w:ind w:firstLine="709"/>
        <w:jc w:val="both"/>
      </w:pPr>
      <w:bookmarkStart w:id="231" w:name="bookmark198"/>
      <w:r>
        <w:rPr>
          <w:rFonts w:eastAsiaTheme="minorEastAsia"/>
          <w:shd w:val="clear" w:color="auto" w:fill="FFFFFF"/>
        </w:rPr>
        <w:t>а</w:t>
      </w:r>
      <w:bookmarkEnd w:id="231"/>
      <w:r>
        <w:rPr>
          <w:rFonts w:eastAsiaTheme="minorEastAsia"/>
          <w:shd w:val="clear" w:color="auto" w:fill="FFFFFF"/>
        </w:rPr>
        <w:t>)</w:t>
      </w:r>
      <w:r>
        <w:tab/>
        <w:t xml:space="preserve">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Pr>
          <w:rFonts w:ascii="Symbol" w:eastAsiaTheme="minorEastAsia" w:hAnsi="Symbol" w:cs="Symbol"/>
        </w:rPr>
        <w:t></w:t>
      </w:r>
      <w: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314AD" w:rsidRDefault="008314AD" w:rsidP="008314AD">
      <w:pPr>
        <w:pStyle w:val="afff3"/>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sig;</w:t>
      </w:r>
    </w:p>
    <w:p w:rsidR="008314AD" w:rsidRDefault="008314AD" w:rsidP="008314AD">
      <w:pPr>
        <w:pStyle w:val="afff3"/>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в) гарантийное письмо по восстановлению покрытия;</w:t>
      </w:r>
    </w:p>
    <w:p w:rsidR="008314AD" w:rsidRDefault="008314AD" w:rsidP="008314AD">
      <w:pPr>
        <w:pStyle w:val="afff3"/>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8314AD" w:rsidRDefault="008314AD" w:rsidP="008314AD">
      <w:pPr>
        <w:pStyle w:val="afff3"/>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д) договор на проведение работ, в случае если работы будут проводиться подрядной организацией.</w:t>
      </w:r>
    </w:p>
    <w:p w:rsidR="008314AD" w:rsidRDefault="008314AD" w:rsidP="008314AD">
      <w:pPr>
        <w:pStyle w:val="1c"/>
        <w:numPr>
          <w:ilvl w:val="1"/>
          <w:numId w:val="13"/>
        </w:numPr>
        <w:shd w:val="clear" w:color="auto" w:fill="auto"/>
        <w:tabs>
          <w:tab w:val="left" w:pos="1341"/>
        </w:tabs>
        <w:suppressAutoHyphens w:val="0"/>
        <w:spacing w:after="0" w:line="240" w:lineRule="auto"/>
        <w:ind w:left="0" w:firstLine="709"/>
        <w:jc w:val="both"/>
      </w:pPr>
      <w:bookmarkStart w:id="232" w:name="bookmark199"/>
      <w:bookmarkEnd w:id="232"/>
      <w: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8314AD" w:rsidRDefault="008314AD" w:rsidP="008314AD">
      <w:pPr>
        <w:pStyle w:val="1c"/>
        <w:numPr>
          <w:ilvl w:val="2"/>
          <w:numId w:val="13"/>
        </w:numPr>
        <w:shd w:val="clear" w:color="auto" w:fill="auto"/>
        <w:tabs>
          <w:tab w:val="left" w:pos="1517"/>
        </w:tabs>
        <w:suppressAutoHyphens w:val="0"/>
        <w:spacing w:after="0" w:line="240" w:lineRule="auto"/>
        <w:ind w:left="0" w:firstLine="709"/>
        <w:jc w:val="both"/>
      </w:pPr>
      <w:bookmarkStart w:id="233" w:name="bookmark200"/>
      <w:bookmarkEnd w:id="233"/>
      <w:r>
        <w:t>В случае обращения по основаниям, указанным в пункте 6.1.1 настоящего Административного регламента:</w:t>
      </w:r>
    </w:p>
    <w:p w:rsidR="008314AD" w:rsidRDefault="008314AD" w:rsidP="008314AD">
      <w:pPr>
        <w:pStyle w:val="1c"/>
        <w:tabs>
          <w:tab w:val="left" w:pos="1056"/>
        </w:tabs>
        <w:ind w:firstLine="709"/>
        <w:jc w:val="both"/>
      </w:pPr>
      <w:bookmarkStart w:id="234" w:name="bookmark201"/>
      <w:r>
        <w:t>а</w:t>
      </w:r>
      <w:bookmarkEnd w:id="234"/>
      <w:r>
        <w:t>)</w:t>
      </w:r>
      <w:r>
        <w:tab/>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8314AD" w:rsidRDefault="008314AD" w:rsidP="008314AD">
      <w:pPr>
        <w:pStyle w:val="1c"/>
        <w:tabs>
          <w:tab w:val="left" w:pos="1056"/>
        </w:tabs>
        <w:ind w:firstLine="709"/>
        <w:jc w:val="both"/>
      </w:pPr>
      <w: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8314AD" w:rsidRDefault="008314AD" w:rsidP="008314AD">
      <w:pPr>
        <w:pStyle w:val="1c"/>
        <w:tabs>
          <w:tab w:val="left" w:pos="1066"/>
        </w:tabs>
        <w:ind w:firstLine="709"/>
        <w:jc w:val="both"/>
      </w:pPr>
      <w:bookmarkStart w:id="235" w:name="bookmark202"/>
      <w:r>
        <w:t>б</w:t>
      </w:r>
      <w:bookmarkEnd w:id="235"/>
      <w:r>
        <w:t>)</w:t>
      </w:r>
      <w:r>
        <w:tab/>
        <w:t>Проект производства работ (вариант оформления представлен в Приложении  № 5 к настоящему административному регламенту), который содержит:</w:t>
      </w:r>
    </w:p>
    <w:p w:rsidR="008314AD" w:rsidRDefault="008314AD" w:rsidP="008314AD">
      <w:pPr>
        <w:pStyle w:val="1c"/>
        <w:numPr>
          <w:ilvl w:val="0"/>
          <w:numId w:val="14"/>
        </w:numPr>
        <w:shd w:val="clear" w:color="auto" w:fill="auto"/>
        <w:tabs>
          <w:tab w:val="left" w:pos="972"/>
        </w:tabs>
        <w:suppressAutoHyphens w:val="0"/>
        <w:spacing w:after="0" w:line="240" w:lineRule="auto"/>
        <w:ind w:firstLine="709"/>
        <w:jc w:val="both"/>
      </w:pPr>
      <w:bookmarkStart w:id="236" w:name="bookmark203"/>
      <w:bookmarkEnd w:id="236"/>
      <w: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8314AD" w:rsidRDefault="008314AD" w:rsidP="008314AD">
      <w:pPr>
        <w:pStyle w:val="1c"/>
        <w:numPr>
          <w:ilvl w:val="0"/>
          <w:numId w:val="14"/>
        </w:numPr>
        <w:shd w:val="clear" w:color="auto" w:fill="auto"/>
        <w:tabs>
          <w:tab w:val="left" w:pos="972"/>
        </w:tabs>
        <w:suppressAutoHyphens w:val="0"/>
        <w:spacing w:after="0" w:line="240" w:lineRule="auto"/>
        <w:ind w:firstLine="709"/>
        <w:jc w:val="both"/>
      </w:pPr>
      <w:bookmarkStart w:id="237" w:name="bookmark204"/>
      <w:bookmarkEnd w:id="237"/>
      <w:r>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8314AD" w:rsidRDefault="008314AD" w:rsidP="008314AD">
      <w:pPr>
        <w:pStyle w:val="1c"/>
        <w:ind w:firstLine="709"/>
        <w:jc w:val="both"/>
      </w:pPr>
      <w:r>
        <w:t xml:space="preserve">Инженерно-топографический план оформляется в соответствии с требованиями Свода правил </w:t>
      </w:r>
      <w:r>
        <w:lastRenderedPageBreak/>
        <w:t>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w:t>
      </w:r>
    </w:p>
    <w:p w:rsidR="008314AD" w:rsidRDefault="008314AD" w:rsidP="008314AD">
      <w:pPr>
        <w:pStyle w:val="1c"/>
        <w:ind w:firstLine="709"/>
        <w:jc w:val="both"/>
      </w:pPr>
      <w: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rsidR="008314AD" w:rsidRDefault="008314AD" w:rsidP="008314AD">
      <w:pPr>
        <w:pStyle w:val="1c"/>
        <w:ind w:firstLine="709"/>
        <w:jc w:val="both"/>
        <w:rPr>
          <w:ins w:id="238" w:author="Екатерина" w:date="2022-05-11T14:22:00Z"/>
        </w:rPr>
      </w:pPr>
      <w: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ins w:id="239" w:author="Екатерина" w:date="2022-05-11T14:21:00Z">
        <w:r>
          <w:t xml:space="preserve"> </w:t>
        </w:r>
      </w:ins>
    </w:p>
    <w:p w:rsidR="008314AD" w:rsidRDefault="008314AD" w:rsidP="008314AD">
      <w:pPr>
        <w:pStyle w:val="1c"/>
        <w:ind w:firstLine="709"/>
        <w:jc w:val="both"/>
      </w:pPr>
      <w: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8314AD" w:rsidRDefault="008314AD" w:rsidP="008314AD">
      <w:pPr>
        <w:pStyle w:val="1c"/>
        <w:tabs>
          <w:tab w:val="left" w:pos="1055"/>
        </w:tabs>
        <w:ind w:firstLine="709"/>
        <w:jc w:val="both"/>
      </w:pPr>
      <w:bookmarkStart w:id="240" w:name="bookmark205"/>
      <w:r>
        <w:t>в</w:t>
      </w:r>
      <w:bookmarkEnd w:id="240"/>
      <w:r>
        <w:t>)</w:t>
      </w:r>
      <w:r>
        <w:tab/>
        <w:t>календарный график производства работ (образец представлен в Приложении № 5 к настоящему Административному регламенту).</w:t>
      </w:r>
    </w:p>
    <w:p w:rsidR="008314AD" w:rsidRDefault="008314AD" w:rsidP="008314AD">
      <w:pPr>
        <w:pStyle w:val="1c"/>
        <w:ind w:firstLine="709"/>
        <w:jc w:val="both"/>
      </w:pPr>
      <w:r>
        <w:t xml:space="preserve">Не 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w:t>
      </w:r>
      <w:r>
        <w:rPr>
          <w:rFonts w:eastAsiaTheme="minorEastAsia"/>
        </w:rPr>
        <w:t>отказа в предоставлении Муниципальной услуги по основанию, указанному в пункте</w:t>
      </w:r>
      <w:r>
        <w:t xml:space="preserve"> 12.1.3 настоящего Административного регламента;</w:t>
      </w:r>
    </w:p>
    <w:p w:rsidR="008314AD" w:rsidRDefault="008314AD" w:rsidP="008314AD">
      <w:pPr>
        <w:pStyle w:val="1c"/>
        <w:tabs>
          <w:tab w:val="left" w:pos="1118"/>
        </w:tabs>
        <w:ind w:firstLine="709"/>
        <w:jc w:val="both"/>
      </w:pPr>
      <w:r>
        <w:t>г)</w:t>
      </w:r>
      <w:r>
        <w:tab/>
        <w:t>договор о подключении (технологическом присоединении) объектов к сетям инженерно-</w:t>
      </w:r>
      <w:r>
        <w:softHyphen/>
        <w:t>технического обеспечения или технические условия на подключение к сетям инженерно-</w:t>
      </w:r>
      <w:r>
        <w:softHyphen/>
        <w:t>технического обеспечения (при подключении к сетям инженерно-технического обеспечения);</w:t>
      </w:r>
    </w:p>
    <w:p w:rsidR="008314AD" w:rsidRDefault="008314AD" w:rsidP="008314AD">
      <w:pPr>
        <w:pStyle w:val="afff3"/>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д)</w:t>
      </w:r>
      <w:r>
        <w:rPr>
          <w:rFonts w:ascii="Times New Roman" w:eastAsiaTheme="minorEastAsia" w:hAnsi="Times New Roman" w:cs="Times New Roman"/>
          <w:sz w:val="24"/>
          <w:szCs w:val="24"/>
        </w:rPr>
        <w:tab/>
        <w:t>правоустанавливающие документы на объект недвижимости (права на который не зарегистрированы в Едином государственном реестре недвижимости).</w:t>
      </w:r>
    </w:p>
    <w:p w:rsidR="008314AD" w:rsidRDefault="008314AD" w:rsidP="008314AD">
      <w:pPr>
        <w:pStyle w:val="1c"/>
        <w:numPr>
          <w:ilvl w:val="2"/>
          <w:numId w:val="13"/>
        </w:numPr>
        <w:shd w:val="clear" w:color="auto" w:fill="auto"/>
        <w:tabs>
          <w:tab w:val="left" w:pos="1522"/>
        </w:tabs>
        <w:suppressAutoHyphens w:val="0"/>
        <w:spacing w:after="0" w:line="240" w:lineRule="auto"/>
        <w:ind w:left="0" w:firstLine="709"/>
        <w:jc w:val="both"/>
      </w:pPr>
      <w:bookmarkStart w:id="241" w:name="bookmark213"/>
      <w:bookmarkEnd w:id="241"/>
      <w:r>
        <w:t>В случае обращения по основанию, указанному в пункте 6.1.2 настоящего Административного регламента:</w:t>
      </w:r>
    </w:p>
    <w:p w:rsidR="008314AD" w:rsidRDefault="008314AD" w:rsidP="008314AD">
      <w:pPr>
        <w:pStyle w:val="1c"/>
        <w:tabs>
          <w:tab w:val="left" w:pos="1055"/>
        </w:tabs>
        <w:ind w:firstLine="709"/>
        <w:jc w:val="both"/>
      </w:pPr>
      <w:bookmarkStart w:id="242" w:name="bookmark214"/>
      <w:r>
        <w:t>а</w:t>
      </w:r>
      <w:bookmarkEnd w:id="242"/>
      <w:r>
        <w:t xml:space="preserve">)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8314AD" w:rsidRDefault="008314AD" w:rsidP="008314AD">
      <w:pPr>
        <w:pStyle w:val="1c"/>
        <w:tabs>
          <w:tab w:val="left" w:pos="1055"/>
        </w:tabs>
        <w:ind w:firstLine="709"/>
        <w:jc w:val="both"/>
      </w:pPr>
      <w: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8314AD" w:rsidRDefault="008314AD" w:rsidP="008314AD">
      <w:pPr>
        <w:pStyle w:val="1c"/>
        <w:tabs>
          <w:tab w:val="left" w:pos="1077"/>
        </w:tabs>
        <w:ind w:firstLine="709"/>
        <w:jc w:val="both"/>
      </w:pPr>
      <w:r>
        <w:t>б)</w:t>
      </w:r>
      <w:r>
        <w:tab/>
        <w:t>схема участка работ (выкопировка из исполнительной документации на подземные коммуникации и сооружения);</w:t>
      </w:r>
    </w:p>
    <w:p w:rsidR="008314AD" w:rsidRDefault="008314AD" w:rsidP="008314AD">
      <w:pPr>
        <w:pStyle w:val="1c"/>
        <w:tabs>
          <w:tab w:val="left" w:pos="1077"/>
        </w:tabs>
        <w:ind w:firstLine="709"/>
        <w:jc w:val="both"/>
      </w:pPr>
      <w:r>
        <w:t>в)</w:t>
      </w:r>
      <w:r>
        <w:tab/>
        <w:t>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8314AD" w:rsidRDefault="008314AD" w:rsidP="008314AD">
      <w:pPr>
        <w:pStyle w:val="1c"/>
        <w:numPr>
          <w:ilvl w:val="2"/>
          <w:numId w:val="13"/>
        </w:numPr>
        <w:shd w:val="clear" w:color="auto" w:fill="auto"/>
        <w:tabs>
          <w:tab w:val="left" w:pos="1538"/>
        </w:tabs>
        <w:suppressAutoHyphens w:val="0"/>
        <w:spacing w:after="0" w:line="240" w:lineRule="auto"/>
        <w:ind w:left="0" w:firstLine="709"/>
        <w:jc w:val="both"/>
      </w:pPr>
      <w:bookmarkStart w:id="243" w:name="bookmark219"/>
      <w:bookmarkEnd w:id="243"/>
      <w:r>
        <w:t>В случае обращения по основанию, указанному в пункте 6.1.3 настоящего Административного регламента:</w:t>
      </w:r>
    </w:p>
    <w:p w:rsidR="008314AD" w:rsidRDefault="008314AD" w:rsidP="008314AD">
      <w:pPr>
        <w:pStyle w:val="1c"/>
        <w:tabs>
          <w:tab w:val="left" w:pos="1055"/>
        </w:tabs>
        <w:ind w:firstLine="709"/>
        <w:jc w:val="both"/>
      </w:pPr>
      <w:r>
        <w:t xml:space="preserve">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8314AD" w:rsidRDefault="008314AD" w:rsidP="008314AD">
      <w:pPr>
        <w:pStyle w:val="1c"/>
        <w:tabs>
          <w:tab w:val="left" w:pos="1055"/>
        </w:tabs>
        <w:ind w:firstLine="709"/>
        <w:jc w:val="both"/>
      </w:pPr>
      <w: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8314AD" w:rsidRDefault="008314AD" w:rsidP="008314AD">
      <w:pPr>
        <w:pStyle w:val="1c"/>
        <w:tabs>
          <w:tab w:val="left" w:pos="1082"/>
        </w:tabs>
        <w:ind w:firstLine="709"/>
        <w:jc w:val="both"/>
      </w:pPr>
      <w:r>
        <w:t>б)</w:t>
      </w:r>
      <w:r>
        <w:tab/>
        <w:t>календарный график производства земляных работ;</w:t>
      </w:r>
    </w:p>
    <w:p w:rsidR="008314AD" w:rsidRDefault="008314AD" w:rsidP="008314AD">
      <w:pPr>
        <w:pStyle w:val="1c"/>
        <w:tabs>
          <w:tab w:val="left" w:pos="1101"/>
        </w:tabs>
        <w:ind w:firstLine="709"/>
        <w:jc w:val="both"/>
      </w:pPr>
      <w:r>
        <w:lastRenderedPageBreak/>
        <w:t>в)</w:t>
      </w:r>
      <w:r>
        <w:tab/>
        <w:t>проект производства работ (в случае изменения технических решений);</w:t>
      </w:r>
    </w:p>
    <w:p w:rsidR="008314AD" w:rsidRDefault="008314AD" w:rsidP="008314AD">
      <w:pPr>
        <w:pStyle w:val="1c"/>
        <w:ind w:firstLine="709"/>
        <w:jc w:val="both"/>
      </w:pPr>
      <w: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8314AD" w:rsidRDefault="008314AD" w:rsidP="008314AD">
      <w:pPr>
        <w:pStyle w:val="1c"/>
        <w:numPr>
          <w:ilvl w:val="1"/>
          <w:numId w:val="13"/>
        </w:numPr>
        <w:shd w:val="clear" w:color="auto" w:fill="auto"/>
        <w:tabs>
          <w:tab w:val="left" w:pos="1346"/>
        </w:tabs>
        <w:suppressAutoHyphens w:val="0"/>
        <w:spacing w:after="0" w:line="240" w:lineRule="auto"/>
        <w:ind w:left="0" w:firstLine="709"/>
        <w:jc w:val="both"/>
      </w:pPr>
      <w:bookmarkStart w:id="244" w:name="bookmark222"/>
      <w:bookmarkStart w:id="245" w:name="bookmark225"/>
      <w:bookmarkEnd w:id="244"/>
      <w:bookmarkEnd w:id="245"/>
      <w:r>
        <w:t>Запрещено требовать у Заявителя:</w:t>
      </w:r>
    </w:p>
    <w:p w:rsidR="008314AD" w:rsidRDefault="008314AD" w:rsidP="008314AD">
      <w:pPr>
        <w:pStyle w:val="1c"/>
        <w:numPr>
          <w:ilvl w:val="2"/>
          <w:numId w:val="13"/>
        </w:numPr>
        <w:shd w:val="clear" w:color="auto" w:fill="auto"/>
        <w:tabs>
          <w:tab w:val="left" w:pos="1538"/>
        </w:tabs>
        <w:suppressAutoHyphens w:val="0"/>
        <w:spacing w:after="0" w:line="240" w:lineRule="auto"/>
        <w:ind w:left="0" w:firstLine="709"/>
        <w:jc w:val="both"/>
      </w:pPr>
      <w:bookmarkStart w:id="246" w:name="bookmark232"/>
      <w:bookmarkEnd w:id="246"/>
      <w:r>
        <w:t>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8314AD" w:rsidRDefault="008314AD" w:rsidP="008314AD">
      <w:pPr>
        <w:pStyle w:val="1c"/>
        <w:numPr>
          <w:ilvl w:val="2"/>
          <w:numId w:val="13"/>
        </w:numPr>
        <w:shd w:val="clear" w:color="auto" w:fill="auto"/>
        <w:tabs>
          <w:tab w:val="left" w:pos="1479"/>
        </w:tabs>
        <w:suppressAutoHyphens w:val="0"/>
        <w:spacing w:after="0" w:line="240" w:lineRule="auto"/>
        <w:ind w:left="0" w:firstLine="709"/>
        <w:jc w:val="both"/>
      </w:pPr>
      <w:bookmarkStart w:id="247" w:name="bookmark233"/>
      <w:bookmarkEnd w:id="247"/>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314AD" w:rsidRDefault="008314AD" w:rsidP="008314AD">
      <w:pPr>
        <w:pStyle w:val="1c"/>
        <w:tabs>
          <w:tab w:val="left" w:pos="1054"/>
        </w:tabs>
        <w:ind w:firstLine="709"/>
        <w:jc w:val="both"/>
      </w:pPr>
      <w:bookmarkStart w:id="248" w:name="bookmark234"/>
      <w:r>
        <w:t>а</w:t>
      </w:r>
      <w:bookmarkEnd w:id="248"/>
      <w:r>
        <w:t>)</w:t>
      </w:r>
      <w: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314AD" w:rsidRDefault="008314AD" w:rsidP="008314AD">
      <w:pPr>
        <w:pStyle w:val="1c"/>
        <w:tabs>
          <w:tab w:val="left" w:pos="1054"/>
        </w:tabs>
        <w:ind w:firstLine="709"/>
        <w:jc w:val="both"/>
      </w:pPr>
      <w:bookmarkStart w:id="249" w:name="bookmark235"/>
      <w:r>
        <w:t>б</w:t>
      </w:r>
      <w:bookmarkEnd w:id="249"/>
      <w:r>
        <w:t>)</w:t>
      </w:r>
      <w: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314AD" w:rsidRDefault="008314AD" w:rsidP="008314AD">
      <w:pPr>
        <w:pStyle w:val="1c"/>
        <w:tabs>
          <w:tab w:val="left" w:pos="1224"/>
        </w:tabs>
        <w:ind w:firstLine="709"/>
        <w:jc w:val="both"/>
      </w:pPr>
      <w:bookmarkStart w:id="250" w:name="bookmark236"/>
      <w:r>
        <w:t>в</w:t>
      </w:r>
      <w:bookmarkEnd w:id="250"/>
      <w:r>
        <w:t>)</w:t>
      </w:r>
      <w: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314AD" w:rsidRPr="00E9159B" w:rsidRDefault="008314AD" w:rsidP="008314AD">
      <w:pPr>
        <w:pStyle w:val="1c"/>
        <w:tabs>
          <w:tab w:val="left" w:pos="1054"/>
        </w:tabs>
        <w:spacing w:after="200"/>
        <w:ind w:firstLine="709"/>
        <w:jc w:val="both"/>
      </w:pPr>
      <w:bookmarkStart w:id="251" w:name="bookmark237"/>
      <w:r>
        <w:t>г</w:t>
      </w:r>
      <w:bookmarkEnd w:id="251"/>
      <w:r>
        <w:t>)</w:t>
      </w:r>
      <w:r>
        <w:tab/>
        <w:t>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8314AD" w:rsidRPr="00E9159B" w:rsidRDefault="008314AD" w:rsidP="008314AD">
      <w:pPr>
        <w:pStyle w:val="36"/>
        <w:keepNext/>
        <w:keepLines/>
        <w:numPr>
          <w:ilvl w:val="0"/>
          <w:numId w:val="13"/>
        </w:numPr>
        <w:tabs>
          <w:tab w:val="left" w:pos="1534"/>
        </w:tabs>
        <w:ind w:left="0" w:firstLine="709"/>
        <w:jc w:val="center"/>
        <w:rPr>
          <w:i w:val="0"/>
        </w:rPr>
      </w:pPr>
      <w:bookmarkStart w:id="252" w:name="bookmark238"/>
      <w:bookmarkStart w:id="253" w:name="bookmark241"/>
      <w:bookmarkStart w:id="254" w:name="_Toc103862213"/>
      <w:bookmarkStart w:id="255" w:name="_Toc103862248"/>
      <w:bookmarkStart w:id="256" w:name="_Toc103863875"/>
      <w:bookmarkStart w:id="257" w:name="_Toc103877691"/>
      <w:r w:rsidRPr="00E9159B">
        <w:rPr>
          <w:i w:val="0"/>
        </w:rPr>
        <w:t>Исчерпывающий перечень документов, необходимых для предоставления Муниципальной услуги, которые находятся в распоряжении органов власти</w:t>
      </w:r>
      <w:bookmarkEnd w:id="252"/>
      <w:bookmarkEnd w:id="253"/>
      <w:bookmarkEnd w:id="254"/>
      <w:bookmarkEnd w:id="255"/>
      <w:bookmarkEnd w:id="256"/>
      <w:bookmarkEnd w:id="257"/>
    </w:p>
    <w:p w:rsidR="008314AD" w:rsidRDefault="008314AD" w:rsidP="008314AD">
      <w:pPr>
        <w:pStyle w:val="1c"/>
        <w:numPr>
          <w:ilvl w:val="1"/>
          <w:numId w:val="13"/>
        </w:numPr>
        <w:shd w:val="clear" w:color="auto" w:fill="auto"/>
        <w:tabs>
          <w:tab w:val="left" w:pos="1306"/>
        </w:tabs>
        <w:suppressAutoHyphens w:val="0"/>
        <w:spacing w:after="0" w:line="240" w:lineRule="auto"/>
        <w:ind w:left="0" w:firstLine="709"/>
        <w:jc w:val="both"/>
      </w:pPr>
      <w:bookmarkStart w:id="258" w:name="bookmark242"/>
      <w:bookmarkEnd w:id="258"/>
      <w: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8314AD" w:rsidRDefault="008314AD" w:rsidP="008314AD">
      <w:pPr>
        <w:pStyle w:val="1c"/>
        <w:tabs>
          <w:tab w:val="left" w:pos="1054"/>
        </w:tabs>
        <w:ind w:firstLine="709"/>
        <w:jc w:val="both"/>
      </w:pPr>
      <w:bookmarkStart w:id="259" w:name="bookmark243"/>
      <w:r>
        <w:t>а</w:t>
      </w:r>
      <w:bookmarkEnd w:id="259"/>
      <w:r>
        <w:t>)</w:t>
      </w:r>
      <w:r>
        <w:tab/>
        <w:t xml:space="preserve">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rsidR="008314AD" w:rsidRDefault="008314AD" w:rsidP="008314AD">
      <w:pPr>
        <w:pStyle w:val="1c"/>
        <w:tabs>
          <w:tab w:val="left" w:pos="1054"/>
        </w:tabs>
        <w:ind w:firstLine="709"/>
        <w:jc w:val="both"/>
      </w:pPr>
      <w:r>
        <w:t xml:space="preserve">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 </w:t>
      </w:r>
    </w:p>
    <w:p w:rsidR="008314AD" w:rsidRDefault="008314AD" w:rsidP="008314AD">
      <w:pPr>
        <w:pStyle w:val="1c"/>
        <w:tabs>
          <w:tab w:val="left" w:pos="1054"/>
        </w:tabs>
        <w:ind w:firstLine="709"/>
        <w:jc w:val="both"/>
      </w:pPr>
      <w:r>
        <w:t>в) выписку из Единого государственного реестра недвижимости об основных характеристиках и зарегистрированных правах на объект недвижимости</w:t>
      </w:r>
    </w:p>
    <w:p w:rsidR="008314AD" w:rsidRDefault="008314AD" w:rsidP="008314AD">
      <w:pPr>
        <w:pStyle w:val="afff3"/>
        <w:ind w:firstLine="709"/>
        <w:rPr>
          <w:rFonts w:ascii="Times New Roman" w:hAnsi="Times New Roman" w:cs="Times New Roman"/>
          <w:sz w:val="24"/>
          <w:szCs w:val="24"/>
        </w:rPr>
      </w:pPr>
      <w:r>
        <w:rPr>
          <w:rFonts w:ascii="Times New Roman" w:eastAsiaTheme="minorEastAsia" w:hAnsi="Times New Roman" w:cs="Times New Roman"/>
          <w:sz w:val="24"/>
          <w:szCs w:val="24"/>
        </w:rPr>
        <w:t xml:space="preserve">г) уведомление о планируемом сносе; </w:t>
      </w:r>
    </w:p>
    <w:p w:rsidR="008314AD" w:rsidRDefault="008314AD" w:rsidP="008314AD">
      <w:pPr>
        <w:pStyle w:val="afff3"/>
        <w:ind w:firstLine="709"/>
        <w:rPr>
          <w:rFonts w:ascii="Times New Roman" w:hAnsi="Times New Roman" w:cs="Times New Roman"/>
          <w:sz w:val="24"/>
          <w:szCs w:val="24"/>
        </w:rPr>
      </w:pPr>
      <w:r>
        <w:rPr>
          <w:rFonts w:ascii="Times New Roman" w:eastAsiaTheme="minorEastAsia" w:hAnsi="Times New Roman" w:cs="Times New Roman"/>
          <w:sz w:val="24"/>
          <w:szCs w:val="24"/>
        </w:rPr>
        <w:t xml:space="preserve">д) разрешение на строительство, </w:t>
      </w:r>
    </w:p>
    <w:p w:rsidR="008314AD" w:rsidRDefault="008314AD" w:rsidP="008314AD">
      <w:pPr>
        <w:pStyle w:val="afff3"/>
        <w:ind w:firstLine="709"/>
        <w:rPr>
          <w:rFonts w:ascii="Times New Roman" w:hAnsi="Times New Roman" w:cs="Times New Roman"/>
          <w:sz w:val="24"/>
          <w:szCs w:val="24"/>
        </w:rPr>
      </w:pPr>
      <w:r>
        <w:rPr>
          <w:rFonts w:ascii="Times New Roman" w:eastAsiaTheme="minorEastAsia" w:hAnsi="Times New Roman" w:cs="Times New Roman"/>
          <w:sz w:val="24"/>
          <w:szCs w:val="24"/>
        </w:rPr>
        <w:t xml:space="preserve">е) разрешение на проведение работ по сохранению объектов культурного наследия;  </w:t>
      </w:r>
    </w:p>
    <w:p w:rsidR="008314AD" w:rsidRDefault="008314AD" w:rsidP="008314AD">
      <w:pPr>
        <w:pStyle w:val="afff3"/>
        <w:ind w:firstLine="709"/>
        <w:rPr>
          <w:rFonts w:ascii="Times New Roman" w:hAnsi="Times New Roman" w:cs="Times New Roman"/>
          <w:sz w:val="24"/>
          <w:szCs w:val="24"/>
        </w:rPr>
      </w:pPr>
      <w:r>
        <w:rPr>
          <w:rFonts w:ascii="Times New Roman" w:eastAsiaTheme="minorEastAsia" w:hAnsi="Times New Roman" w:cs="Times New Roman"/>
          <w:sz w:val="24"/>
          <w:szCs w:val="24"/>
        </w:rPr>
        <w:t>ж) разрешение на вырубку зеленых насаждений,</w:t>
      </w:r>
    </w:p>
    <w:p w:rsidR="008314AD" w:rsidRDefault="008314AD" w:rsidP="008314AD">
      <w:pPr>
        <w:pStyle w:val="afff3"/>
        <w:ind w:firstLine="709"/>
        <w:rPr>
          <w:rFonts w:ascii="Times New Roman" w:hAnsi="Times New Roman" w:cs="Times New Roman"/>
          <w:sz w:val="24"/>
          <w:szCs w:val="24"/>
        </w:rPr>
      </w:pPr>
      <w:r>
        <w:rPr>
          <w:rFonts w:ascii="Times New Roman" w:eastAsiaTheme="minorEastAsia" w:hAnsi="Times New Roman" w:cs="Times New Roman"/>
          <w:sz w:val="24"/>
          <w:szCs w:val="24"/>
        </w:rPr>
        <w:t xml:space="preserve">з) разрешение на использование земель или земельного участка, находящихся в государственной или муниципальной собственности, </w:t>
      </w:r>
    </w:p>
    <w:p w:rsidR="008314AD" w:rsidRDefault="008314AD" w:rsidP="008314AD">
      <w:pPr>
        <w:pStyle w:val="afff3"/>
        <w:ind w:firstLine="709"/>
        <w:rPr>
          <w:rFonts w:ascii="Times New Roman" w:hAnsi="Times New Roman" w:cs="Times New Roman"/>
          <w:sz w:val="24"/>
          <w:szCs w:val="24"/>
        </w:rPr>
      </w:pPr>
      <w:r>
        <w:rPr>
          <w:rFonts w:ascii="Times New Roman" w:eastAsiaTheme="minorEastAsia" w:hAnsi="Times New Roman" w:cs="Times New Roman"/>
          <w:sz w:val="24"/>
          <w:szCs w:val="24"/>
        </w:rPr>
        <w:t xml:space="preserve">и) разрешение на размещение объекта, </w:t>
      </w:r>
    </w:p>
    <w:p w:rsidR="008314AD" w:rsidRDefault="008314AD" w:rsidP="008314AD">
      <w:pPr>
        <w:pStyle w:val="afff3"/>
        <w:ind w:firstLine="709"/>
        <w:rPr>
          <w:rFonts w:ascii="Times New Roman" w:hAnsi="Times New Roman" w:cs="Times New Roman"/>
          <w:sz w:val="24"/>
          <w:szCs w:val="24"/>
        </w:rPr>
      </w:pPr>
      <w:r>
        <w:rPr>
          <w:rFonts w:ascii="Times New Roman" w:eastAsiaTheme="minorEastAsia" w:hAnsi="Times New Roman" w:cs="Times New Roman"/>
          <w:sz w:val="24"/>
          <w:szCs w:val="24"/>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8314AD" w:rsidRDefault="008314AD" w:rsidP="008314AD">
      <w:pPr>
        <w:pStyle w:val="1c"/>
        <w:tabs>
          <w:tab w:val="left" w:pos="1054"/>
        </w:tabs>
        <w:ind w:firstLine="709"/>
        <w:jc w:val="both"/>
      </w:pPr>
      <w:r>
        <w:t>л) разрешение на установку и эксплуатацию рекламной конструкции;</w:t>
      </w:r>
    </w:p>
    <w:p w:rsidR="008314AD" w:rsidRDefault="008314AD" w:rsidP="008314AD">
      <w:pPr>
        <w:pStyle w:val="1c"/>
        <w:tabs>
          <w:tab w:val="left" w:pos="1054"/>
        </w:tabs>
        <w:ind w:firstLine="709"/>
        <w:jc w:val="both"/>
      </w:pPr>
      <w:r>
        <w:lastRenderedPageBreak/>
        <w:t>м) технические условия для подключения к сетям инженерно- технического обеспечения;</w:t>
      </w:r>
    </w:p>
    <w:p w:rsidR="008314AD" w:rsidRDefault="008314AD" w:rsidP="008314AD">
      <w:pPr>
        <w:pStyle w:val="1c"/>
        <w:tabs>
          <w:tab w:val="left" w:pos="1054"/>
        </w:tabs>
        <w:ind w:firstLine="709"/>
        <w:jc w:val="both"/>
      </w:pPr>
      <w:r>
        <w:t>н) схему движения транспорта и пешеходов;</w:t>
      </w:r>
    </w:p>
    <w:p w:rsidR="008314AD" w:rsidRDefault="008314AD" w:rsidP="008314AD">
      <w:pPr>
        <w:pStyle w:val="1c"/>
        <w:numPr>
          <w:ilvl w:val="1"/>
          <w:numId w:val="13"/>
        </w:numPr>
        <w:shd w:val="clear" w:color="auto" w:fill="auto"/>
        <w:tabs>
          <w:tab w:val="left" w:pos="1375"/>
        </w:tabs>
        <w:suppressAutoHyphens w:val="0"/>
        <w:spacing w:after="0" w:line="240" w:lineRule="auto"/>
        <w:ind w:left="0" w:firstLine="709"/>
        <w:jc w:val="both"/>
        <w:rPr>
          <w:rStyle w:val="afff2"/>
          <w:sz w:val="24"/>
          <w:szCs w:val="24"/>
        </w:rPr>
      </w:pPr>
      <w:bookmarkStart w:id="260" w:name="bookmark252"/>
      <w:bookmarkEnd w:id="260"/>
      <w:r>
        <w:t>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8314AD" w:rsidRDefault="008314AD" w:rsidP="008314AD">
      <w:pPr>
        <w:pStyle w:val="1c"/>
        <w:numPr>
          <w:ilvl w:val="1"/>
          <w:numId w:val="13"/>
        </w:numPr>
        <w:shd w:val="clear" w:color="auto" w:fill="auto"/>
        <w:tabs>
          <w:tab w:val="left" w:pos="1375"/>
        </w:tabs>
        <w:suppressAutoHyphens w:val="0"/>
        <w:spacing w:after="0" w:line="240" w:lineRule="auto"/>
        <w:ind w:left="0" w:firstLine="709"/>
        <w:jc w:val="both"/>
      </w:pPr>
      <w:r>
        <w:t>Документы, указанные в пункте в п.11.1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8314AD" w:rsidRDefault="008314AD" w:rsidP="008314AD">
      <w:pPr>
        <w:pStyle w:val="1c"/>
        <w:tabs>
          <w:tab w:val="left" w:pos="1375"/>
        </w:tabs>
        <w:ind w:firstLine="709"/>
        <w:jc w:val="both"/>
      </w:pPr>
    </w:p>
    <w:p w:rsidR="008314AD" w:rsidRPr="00E9159B" w:rsidRDefault="008314AD" w:rsidP="008314AD">
      <w:pPr>
        <w:pStyle w:val="36"/>
        <w:keepNext/>
        <w:keepLines/>
        <w:numPr>
          <w:ilvl w:val="0"/>
          <w:numId w:val="13"/>
        </w:numPr>
        <w:tabs>
          <w:tab w:val="left" w:pos="994"/>
        </w:tabs>
        <w:ind w:left="0" w:firstLine="709"/>
        <w:jc w:val="center"/>
        <w:rPr>
          <w:i w:val="0"/>
        </w:rPr>
      </w:pPr>
      <w:bookmarkStart w:id="261" w:name="bookmark258"/>
      <w:bookmarkStart w:id="262" w:name="bookmark256"/>
      <w:bookmarkStart w:id="263" w:name="bookmark259"/>
      <w:bookmarkStart w:id="264" w:name="_Toc103862214"/>
      <w:bookmarkStart w:id="265" w:name="_Toc103862249"/>
      <w:bookmarkStart w:id="266" w:name="_Toc103863876"/>
      <w:bookmarkStart w:id="267" w:name="_Toc103877692"/>
      <w:bookmarkEnd w:id="261"/>
      <w:r w:rsidRPr="00E9159B">
        <w:rPr>
          <w:i w:val="0"/>
        </w:rPr>
        <w:t>Исчерпывающий перечень оснований для отказа в приеме документов, необходимых для предоставления Муниципальной услуги</w:t>
      </w:r>
      <w:bookmarkEnd w:id="262"/>
      <w:bookmarkEnd w:id="263"/>
      <w:bookmarkEnd w:id="264"/>
      <w:bookmarkEnd w:id="265"/>
      <w:bookmarkEnd w:id="266"/>
      <w:bookmarkEnd w:id="267"/>
    </w:p>
    <w:p w:rsidR="008314AD" w:rsidRDefault="008314AD" w:rsidP="008314AD">
      <w:pPr>
        <w:pStyle w:val="1c"/>
        <w:numPr>
          <w:ilvl w:val="1"/>
          <w:numId w:val="13"/>
        </w:numPr>
        <w:shd w:val="clear" w:color="auto" w:fill="auto"/>
        <w:tabs>
          <w:tab w:val="left" w:pos="1375"/>
        </w:tabs>
        <w:suppressAutoHyphens w:val="0"/>
        <w:spacing w:after="0" w:line="240" w:lineRule="auto"/>
        <w:ind w:left="0" w:firstLine="709"/>
        <w:jc w:val="both"/>
      </w:pPr>
      <w:bookmarkStart w:id="268" w:name="bookmark260"/>
      <w:bookmarkEnd w:id="268"/>
      <w:r>
        <w:t>Основаниями для отказа в приеме документов, необходимых для предоставления Муниципальной услуги являются:</w:t>
      </w:r>
    </w:p>
    <w:p w:rsidR="008314AD" w:rsidRDefault="008314AD" w:rsidP="008314AD">
      <w:pPr>
        <w:ind w:firstLine="709"/>
        <w:jc w:val="both"/>
        <w:rPr>
          <w:rFonts w:ascii="Times New Roman" w:eastAsia="Calibri" w:hAnsi="Times New Roman" w:cs="Times New Roman"/>
          <w:bCs/>
        </w:rPr>
      </w:pPr>
      <w:bookmarkStart w:id="269" w:name="bookmark261"/>
      <w:bookmarkStart w:id="270" w:name="bookmark270"/>
      <w:bookmarkEnd w:id="269"/>
      <w:bookmarkEnd w:id="270"/>
      <w:r>
        <w:rPr>
          <w:rFonts w:ascii="Times New Roman" w:eastAsiaTheme="minorEastAsia" w:hAnsi="Times New Roman" w:cs="Times New Roman"/>
          <w:bCs/>
        </w:rPr>
        <w:t>11.1.1. Заявление подано в орган местного самоуправления или организацию, в полномочия которых не входит предоставление услуги;</w:t>
      </w:r>
    </w:p>
    <w:p w:rsidR="008314AD" w:rsidRDefault="008314AD" w:rsidP="008314AD">
      <w:pPr>
        <w:ind w:firstLine="709"/>
        <w:jc w:val="both"/>
        <w:rPr>
          <w:rFonts w:ascii="Times New Roman" w:eastAsia="Calibri" w:hAnsi="Times New Roman" w:cs="Times New Roman"/>
          <w:bCs/>
        </w:rPr>
      </w:pPr>
      <w:r>
        <w:rPr>
          <w:rFonts w:ascii="Times New Roman" w:eastAsiaTheme="minorEastAsia" w:hAnsi="Times New Roman" w:cs="Times New Roman"/>
          <w:bCs/>
        </w:rPr>
        <w:t>11.1.2. Неполное заполнение полей в форме заявления, в том числе в интерактивной форме заявления на ЕПГУ;</w:t>
      </w:r>
    </w:p>
    <w:p w:rsidR="008314AD" w:rsidRDefault="008314AD" w:rsidP="008314AD">
      <w:pPr>
        <w:ind w:firstLine="709"/>
        <w:jc w:val="both"/>
        <w:rPr>
          <w:rFonts w:ascii="Times New Roman" w:eastAsia="Calibri" w:hAnsi="Times New Roman" w:cs="Times New Roman"/>
          <w:bCs/>
        </w:rPr>
      </w:pPr>
      <w:r>
        <w:rPr>
          <w:rFonts w:ascii="Times New Roman" w:eastAsiaTheme="minorEastAsia" w:hAnsi="Times New Roman" w:cs="Times New Roman"/>
          <w:bCs/>
        </w:rPr>
        <w:t xml:space="preserve">11.1.3. Представление неполного комплекта документов, необходимых для предоставления услуги; </w:t>
      </w:r>
    </w:p>
    <w:p w:rsidR="008314AD" w:rsidRDefault="008314AD" w:rsidP="008314AD">
      <w:pPr>
        <w:ind w:firstLine="709"/>
        <w:jc w:val="both"/>
        <w:rPr>
          <w:rFonts w:ascii="Times New Roman" w:eastAsia="Calibri" w:hAnsi="Times New Roman" w:cs="Times New Roman"/>
          <w:bCs/>
        </w:rPr>
      </w:pPr>
      <w:r>
        <w:rPr>
          <w:rFonts w:ascii="Times New Roman" w:eastAsiaTheme="minorEastAsia" w:hAnsi="Times New Roman" w:cs="Times New Roman"/>
          <w:bCs/>
        </w:rPr>
        <w:t>11.1.4.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314AD" w:rsidRDefault="008314AD" w:rsidP="008314AD">
      <w:pPr>
        <w:ind w:firstLine="709"/>
        <w:jc w:val="both"/>
        <w:rPr>
          <w:rFonts w:ascii="Times New Roman" w:eastAsia="Calibri" w:hAnsi="Times New Roman" w:cs="Times New Roman"/>
          <w:bCs/>
        </w:rPr>
      </w:pPr>
      <w:r>
        <w:rPr>
          <w:rFonts w:ascii="Times New Roman" w:eastAsiaTheme="minorEastAsia" w:hAnsi="Times New Roman" w:cs="Times New Roman"/>
          <w:bCs/>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8314AD" w:rsidRDefault="008314AD" w:rsidP="008314AD">
      <w:pPr>
        <w:ind w:firstLine="709"/>
        <w:jc w:val="both"/>
        <w:rPr>
          <w:rFonts w:ascii="Times New Roman" w:eastAsia="Calibri" w:hAnsi="Times New Roman" w:cs="Times New Roman"/>
          <w:bCs/>
        </w:rPr>
      </w:pPr>
      <w:r>
        <w:rPr>
          <w:rFonts w:ascii="Times New Roman" w:eastAsiaTheme="minorEastAsia" w:hAnsi="Times New Roman" w:cs="Times New Roman"/>
          <w:bCs/>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314AD" w:rsidRDefault="008314AD" w:rsidP="008314AD">
      <w:pPr>
        <w:ind w:firstLine="709"/>
        <w:jc w:val="both"/>
        <w:rPr>
          <w:rFonts w:ascii="Times New Roman" w:eastAsia="Calibri" w:hAnsi="Times New Roman" w:cs="Times New Roman"/>
          <w:bCs/>
        </w:rPr>
      </w:pPr>
      <w:r>
        <w:rPr>
          <w:rFonts w:ascii="Times New Roman" w:eastAsiaTheme="minorEastAsia" w:hAnsi="Times New Roman" w:cs="Times New Roman"/>
          <w:bCs/>
        </w:rPr>
        <w:t>11.1.7.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8314AD" w:rsidRDefault="008314AD" w:rsidP="008314AD">
      <w:pPr>
        <w:ind w:firstLine="709"/>
        <w:jc w:val="both"/>
        <w:rPr>
          <w:rStyle w:val="afff2"/>
          <w:rFonts w:ascii="Times New Roman" w:hAnsi="Times New Roman" w:cs="Times New Roman"/>
          <w:sz w:val="24"/>
          <w:szCs w:val="24"/>
        </w:rPr>
      </w:pPr>
      <w:r>
        <w:rPr>
          <w:rFonts w:ascii="Times New Roman" w:eastAsiaTheme="minorEastAsia" w:hAnsi="Times New Roman" w:cs="Times New Roman"/>
          <w:bCs/>
        </w:rPr>
        <w:t>11.1.8.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bookmarkStart w:id="271" w:name="bookmark271"/>
      <w:bookmarkStart w:id="272" w:name="bookmark275"/>
      <w:bookmarkStart w:id="273" w:name="bookmark273"/>
      <w:bookmarkStart w:id="274" w:name="bookmark276"/>
      <w:bookmarkEnd w:id="271"/>
      <w:bookmarkEnd w:id="272"/>
    </w:p>
    <w:p w:rsidR="008314AD" w:rsidRDefault="008314AD" w:rsidP="008314AD">
      <w:pPr>
        <w:ind w:firstLine="709"/>
        <w:jc w:val="both"/>
        <w:rPr>
          <w:rFonts w:ascii="Times New Roman" w:hAnsi="Times New Roman" w:cs="Times New Roman"/>
        </w:rPr>
      </w:pPr>
      <w:r>
        <w:rPr>
          <w:rFonts w:ascii="Times New Roman" w:eastAsiaTheme="minorEastAsia" w:hAnsi="Times New Roman" w:cs="Times New Roman"/>
        </w:rPr>
        <w:t>11.2. Решение об отказе в приеме документов, по основаниям, указанным в пункте 12.1 настоящего Административного регламента, оформляется по форме согласно Приложению № 2 к настоящему Административному регламенту.</w:t>
      </w:r>
    </w:p>
    <w:p w:rsidR="008314AD" w:rsidRDefault="008314AD" w:rsidP="008314AD">
      <w:pPr>
        <w:ind w:firstLine="709"/>
        <w:jc w:val="both"/>
        <w:rPr>
          <w:rFonts w:ascii="Times New Roman" w:hAnsi="Times New Roman" w:cs="Times New Roman"/>
        </w:rPr>
      </w:pPr>
      <w:r>
        <w:rPr>
          <w:rFonts w:ascii="Times New Roman" w:eastAsiaTheme="minorEastAsia" w:hAnsi="Times New Roman" w:cs="Times New Roman"/>
        </w:rPr>
        <w:t>11.3. Решение об отказе в приеме документов, по основаниям, указанным в пункте 12.1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rsidR="008314AD" w:rsidRDefault="008314AD" w:rsidP="008314AD">
      <w:pPr>
        <w:ind w:firstLine="709"/>
        <w:jc w:val="both"/>
        <w:rPr>
          <w:rFonts w:ascii="Times New Roman" w:hAnsi="Times New Roman" w:cs="Times New Roman"/>
        </w:rPr>
      </w:pPr>
      <w:r>
        <w:rPr>
          <w:rFonts w:ascii="Times New Roman" w:eastAsiaTheme="minorEastAsia" w:hAnsi="Times New Roman" w:cs="Times New Roman"/>
        </w:rPr>
        <w:lastRenderedPageBreak/>
        <w:t>11.4. 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w:t>
      </w:r>
    </w:p>
    <w:p w:rsidR="008314AD" w:rsidRDefault="008314AD" w:rsidP="008314AD">
      <w:pPr>
        <w:ind w:firstLine="709"/>
        <w:rPr>
          <w:rFonts w:ascii="Times New Roman" w:hAnsi="Times New Roman" w:cs="Times New Roman"/>
        </w:rPr>
      </w:pPr>
    </w:p>
    <w:p w:rsidR="008314AD" w:rsidRPr="002B7A51" w:rsidRDefault="008314AD" w:rsidP="008314AD">
      <w:pPr>
        <w:pStyle w:val="af3"/>
        <w:widowControl/>
        <w:numPr>
          <w:ilvl w:val="0"/>
          <w:numId w:val="13"/>
        </w:numPr>
        <w:autoSpaceDN/>
        <w:adjustRightInd/>
        <w:spacing w:line="312" w:lineRule="auto"/>
        <w:ind w:left="0" w:firstLine="709"/>
        <w:jc w:val="center"/>
        <w:outlineLvl w:val="2"/>
        <w:rPr>
          <w:bCs/>
          <w:iCs/>
          <w:szCs w:val="24"/>
        </w:rPr>
      </w:pPr>
      <w:bookmarkStart w:id="275" w:name="_Toc103877693"/>
      <w:r w:rsidRPr="002B7A51">
        <w:rPr>
          <w:rFonts w:eastAsiaTheme="minorEastAsia"/>
          <w:b/>
          <w:bCs/>
          <w:iCs/>
          <w:szCs w:val="24"/>
        </w:rPr>
        <w:t>Исчерпывающий перечень оснований для приостановления или отказа в предоставлении Муниципальной услуги</w:t>
      </w:r>
      <w:bookmarkEnd w:id="273"/>
      <w:bookmarkEnd w:id="274"/>
      <w:bookmarkEnd w:id="275"/>
    </w:p>
    <w:p w:rsidR="008314AD" w:rsidRDefault="008314AD" w:rsidP="008314AD">
      <w:pPr>
        <w:ind w:firstLine="709"/>
        <w:jc w:val="both"/>
        <w:rPr>
          <w:rFonts w:ascii="Times New Roman" w:hAnsi="Times New Roman" w:cs="Times New Roman"/>
          <w:bCs/>
        </w:rPr>
      </w:pPr>
      <w:r>
        <w:rPr>
          <w:rFonts w:ascii="Times New Roman" w:eastAsiaTheme="minorEastAsia" w:hAnsi="Times New Roman" w:cs="Times New Roman"/>
          <w:bCs/>
          <w:iCs/>
        </w:rPr>
        <w:t>12.1.</w:t>
      </w:r>
      <w:r>
        <w:rPr>
          <w:rFonts w:ascii="Times New Roman" w:eastAsiaTheme="minorEastAsia" w:hAnsi="Times New Roman" w:cs="Times New Roman"/>
          <w:bCs/>
        </w:rPr>
        <w:t xml:space="preserve"> Оснований для приостановления предоставления услуги не предусмотрено.</w:t>
      </w:r>
    </w:p>
    <w:p w:rsidR="008314AD" w:rsidRDefault="008314AD" w:rsidP="008314AD">
      <w:pPr>
        <w:ind w:firstLine="709"/>
        <w:jc w:val="both"/>
        <w:rPr>
          <w:rFonts w:ascii="Times New Roman" w:hAnsi="Times New Roman" w:cs="Times New Roman"/>
          <w:bCs/>
        </w:rPr>
      </w:pPr>
    </w:p>
    <w:p w:rsidR="008314AD" w:rsidRDefault="008314AD" w:rsidP="008314AD">
      <w:pPr>
        <w:pStyle w:val="af3"/>
        <w:ind w:left="709"/>
        <w:rPr>
          <w:b/>
          <w:bCs/>
          <w:i/>
          <w:iCs/>
          <w:szCs w:val="24"/>
        </w:rPr>
      </w:pPr>
      <w:r>
        <w:rPr>
          <w:rFonts w:eastAsiaTheme="minorEastAsia"/>
          <w:bCs/>
          <w:iCs/>
          <w:szCs w:val="24"/>
        </w:rPr>
        <w:t>12.2.</w:t>
      </w:r>
      <w:r>
        <w:rPr>
          <w:rFonts w:eastAsiaTheme="minorEastAsia"/>
          <w:b/>
          <w:bCs/>
          <w:i/>
          <w:iCs/>
          <w:szCs w:val="24"/>
        </w:rPr>
        <w:t xml:space="preserve"> </w:t>
      </w:r>
      <w:r w:rsidRPr="002B7A51">
        <w:rPr>
          <w:rFonts w:eastAsiaTheme="minorEastAsia"/>
          <w:b/>
          <w:bCs/>
          <w:iCs/>
          <w:szCs w:val="24"/>
        </w:rPr>
        <w:t>Основания для отказа в предоставлении услуги</w:t>
      </w:r>
    </w:p>
    <w:p w:rsidR="008314AD" w:rsidRDefault="008314AD" w:rsidP="008314AD">
      <w:pPr>
        <w:pStyle w:val="1c"/>
        <w:tabs>
          <w:tab w:val="left" w:pos="1443"/>
        </w:tabs>
        <w:ind w:firstLine="709"/>
        <w:jc w:val="both"/>
        <w:rPr>
          <w:rFonts w:eastAsia="Calibri"/>
          <w:bCs/>
        </w:rPr>
      </w:pPr>
      <w:bookmarkStart w:id="276" w:name="bookmark277"/>
      <w:bookmarkEnd w:id="276"/>
      <w:r>
        <w:rPr>
          <w:rFonts w:eastAsiaTheme="minorEastAsia"/>
          <w:bCs/>
        </w:rPr>
        <w:t>12.2.1.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8314AD" w:rsidRDefault="008314AD" w:rsidP="008314AD">
      <w:pPr>
        <w:ind w:firstLine="709"/>
        <w:jc w:val="both"/>
        <w:rPr>
          <w:rFonts w:ascii="Times New Roman" w:eastAsia="Calibri" w:hAnsi="Times New Roman" w:cs="Times New Roman"/>
          <w:bCs/>
        </w:rPr>
      </w:pPr>
      <w:r>
        <w:rPr>
          <w:rFonts w:ascii="Times New Roman" w:eastAsiaTheme="minorEastAsia" w:hAnsi="Times New Roman" w:cs="Times New Roman"/>
          <w:bCs/>
        </w:rPr>
        <w:t>12.2.2. Несоответствие проекта производства работ требованиям, установленным нормативными правовыми актами;</w:t>
      </w:r>
    </w:p>
    <w:p w:rsidR="008314AD" w:rsidRDefault="008314AD" w:rsidP="008314AD">
      <w:pPr>
        <w:ind w:firstLine="709"/>
        <w:jc w:val="both"/>
        <w:rPr>
          <w:rFonts w:ascii="Times New Roman" w:eastAsia="Calibri" w:hAnsi="Times New Roman" w:cs="Times New Roman"/>
          <w:bCs/>
        </w:rPr>
      </w:pPr>
      <w:r>
        <w:rPr>
          <w:rFonts w:ascii="Times New Roman" w:eastAsiaTheme="minorEastAsia" w:hAnsi="Times New Roman" w:cs="Times New Roman"/>
          <w:bCs/>
        </w:rPr>
        <w:t>12.2.3. Невозможность выполнения работ в заявленные сроки;</w:t>
      </w:r>
    </w:p>
    <w:p w:rsidR="008314AD" w:rsidRDefault="008314AD" w:rsidP="008314AD">
      <w:pPr>
        <w:ind w:firstLine="709"/>
        <w:jc w:val="both"/>
        <w:rPr>
          <w:rFonts w:ascii="Times New Roman" w:eastAsia="Calibri" w:hAnsi="Times New Roman" w:cs="Times New Roman"/>
          <w:bCs/>
        </w:rPr>
      </w:pPr>
      <w:r>
        <w:rPr>
          <w:rFonts w:ascii="Times New Roman" w:eastAsiaTheme="minorEastAsia" w:hAnsi="Times New Roman" w:cs="Times New Roman"/>
          <w:bCs/>
        </w:rPr>
        <w:t>12.2.4. Установлены факты нарушений при проведении земляных работ в соответствии с выданным разрешением на осуществление земляных работ;</w:t>
      </w:r>
    </w:p>
    <w:p w:rsidR="008314AD" w:rsidRDefault="008314AD" w:rsidP="008314AD">
      <w:pPr>
        <w:ind w:firstLine="709"/>
        <w:jc w:val="both"/>
        <w:rPr>
          <w:rFonts w:ascii="Times New Roman" w:eastAsia="Calibri" w:hAnsi="Times New Roman" w:cs="Times New Roman"/>
          <w:bCs/>
        </w:rPr>
      </w:pPr>
      <w:r>
        <w:rPr>
          <w:rFonts w:ascii="Times New Roman" w:eastAsiaTheme="minorEastAsia" w:hAnsi="Times New Roman" w:cs="Times New Roman"/>
          <w:bCs/>
        </w:rPr>
        <w:t>12.2.5. Наличие противоречивых сведений в заявлении о предоставлении услуги и приложенных к нему документах.</w:t>
      </w:r>
    </w:p>
    <w:p w:rsidR="008314AD" w:rsidRPr="00E9159B" w:rsidRDefault="008314AD" w:rsidP="008314AD">
      <w:pPr>
        <w:pStyle w:val="1c"/>
        <w:tabs>
          <w:tab w:val="left" w:pos="1534"/>
        </w:tabs>
        <w:spacing w:after="200"/>
        <w:ind w:firstLine="709"/>
        <w:jc w:val="both"/>
      </w:pPr>
      <w:bookmarkStart w:id="277" w:name="bookmark289"/>
      <w:bookmarkEnd w:id="277"/>
      <w: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8314AD" w:rsidRPr="00E9159B" w:rsidRDefault="008314AD" w:rsidP="008314AD">
      <w:pPr>
        <w:pStyle w:val="36"/>
        <w:keepNext/>
        <w:keepLines/>
        <w:numPr>
          <w:ilvl w:val="0"/>
          <w:numId w:val="13"/>
        </w:numPr>
        <w:tabs>
          <w:tab w:val="left" w:pos="1108"/>
        </w:tabs>
        <w:spacing w:after="0"/>
        <w:ind w:left="0" w:firstLine="709"/>
        <w:jc w:val="center"/>
        <w:rPr>
          <w:i w:val="0"/>
        </w:rPr>
      </w:pPr>
      <w:bookmarkStart w:id="278" w:name="bookmark293"/>
      <w:bookmarkStart w:id="279" w:name="_Toc103862215"/>
      <w:bookmarkStart w:id="280" w:name="_Toc103862250"/>
      <w:bookmarkStart w:id="281" w:name="_Toc103863877"/>
      <w:bookmarkStart w:id="282" w:name="_Toc103877694"/>
      <w:r w:rsidRPr="00E9159B">
        <w:rPr>
          <w:i w:val="0"/>
        </w:rPr>
        <w:t>Порядок, размер и основания взимания муниципальной пошлины или иной платы,</w:t>
      </w:r>
      <w:bookmarkStart w:id="283" w:name="bookmark290"/>
      <w:bookmarkStart w:id="284" w:name="bookmark294"/>
      <w:bookmarkStart w:id="285" w:name="_Toc103862216"/>
      <w:bookmarkStart w:id="286" w:name="_Toc103862251"/>
      <w:bookmarkStart w:id="287" w:name="_Toc103863878"/>
      <w:bookmarkEnd w:id="278"/>
      <w:bookmarkEnd w:id="279"/>
      <w:bookmarkEnd w:id="280"/>
      <w:bookmarkEnd w:id="281"/>
      <w:r w:rsidRPr="00E9159B">
        <w:rPr>
          <w:i w:val="0"/>
        </w:rPr>
        <w:t xml:space="preserve"> взимаемой за предоставление Муниципальной услуги</w:t>
      </w:r>
      <w:bookmarkEnd w:id="282"/>
      <w:bookmarkEnd w:id="283"/>
      <w:bookmarkEnd w:id="284"/>
      <w:bookmarkEnd w:id="285"/>
      <w:bookmarkEnd w:id="286"/>
      <w:bookmarkEnd w:id="287"/>
    </w:p>
    <w:p w:rsidR="008314AD" w:rsidRPr="00183CCF" w:rsidRDefault="008314AD" w:rsidP="008314AD">
      <w:pPr>
        <w:pStyle w:val="aa"/>
        <w:rPr>
          <w:rFonts w:ascii="Times New Roman" w:hAnsi="Times New Roman" w:cs="Times New Roman"/>
        </w:rPr>
      </w:pPr>
    </w:p>
    <w:p w:rsidR="008314AD" w:rsidRDefault="008314AD" w:rsidP="008314AD">
      <w:pPr>
        <w:pStyle w:val="aa"/>
        <w:ind w:firstLine="709"/>
        <w:jc w:val="both"/>
        <w:rPr>
          <w:rFonts w:ascii="Times New Roman" w:hAnsi="Times New Roman" w:cs="Times New Roman"/>
        </w:rPr>
      </w:pPr>
      <w:bookmarkStart w:id="288" w:name="bookmark295"/>
      <w:bookmarkEnd w:id="288"/>
      <w:r>
        <w:rPr>
          <w:rFonts w:ascii="Times New Roman" w:hAnsi="Times New Roman" w:cs="Times New Roman"/>
        </w:rPr>
        <w:t xml:space="preserve">13.1. </w:t>
      </w:r>
      <w:r w:rsidRPr="00183CCF">
        <w:rPr>
          <w:rFonts w:ascii="Times New Roman" w:hAnsi="Times New Roman" w:cs="Times New Roman"/>
        </w:rPr>
        <w:t xml:space="preserve">Муниципальная услуга предоставляется бесплатно. </w:t>
      </w:r>
    </w:p>
    <w:p w:rsidR="008314AD" w:rsidRPr="00183CCF" w:rsidRDefault="008314AD" w:rsidP="008314AD">
      <w:pPr>
        <w:pStyle w:val="aa"/>
        <w:rPr>
          <w:rFonts w:ascii="Times New Roman" w:hAnsi="Times New Roman" w:cs="Times New Roman"/>
        </w:rPr>
      </w:pPr>
    </w:p>
    <w:p w:rsidR="008314AD" w:rsidRDefault="008314AD" w:rsidP="008314AD">
      <w:pPr>
        <w:pStyle w:val="1c"/>
        <w:numPr>
          <w:ilvl w:val="0"/>
          <w:numId w:val="13"/>
        </w:numPr>
        <w:shd w:val="clear" w:color="auto" w:fill="auto"/>
        <w:tabs>
          <w:tab w:val="left" w:pos="1266"/>
        </w:tabs>
        <w:suppressAutoHyphens w:val="0"/>
        <w:spacing w:after="0" w:line="276" w:lineRule="auto"/>
        <w:ind w:left="0" w:firstLine="709"/>
        <w:jc w:val="center"/>
        <w:outlineLvl w:val="2"/>
      </w:pPr>
      <w:bookmarkStart w:id="289" w:name="_Toc103877695"/>
      <w:r w:rsidRPr="00E9159B">
        <w:rPr>
          <w:rFonts w:eastAsiaTheme="minorEastAsia"/>
          <w:b/>
          <w:bCs/>
          <w:iCs/>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bookmarkEnd w:id="289"/>
    </w:p>
    <w:p w:rsidR="008314AD" w:rsidRDefault="008314AD" w:rsidP="008314AD">
      <w:pPr>
        <w:pStyle w:val="1c"/>
        <w:numPr>
          <w:ilvl w:val="1"/>
          <w:numId w:val="13"/>
        </w:numPr>
        <w:shd w:val="clear" w:color="auto" w:fill="auto"/>
        <w:suppressAutoHyphens w:val="0"/>
        <w:spacing w:after="200" w:line="240" w:lineRule="auto"/>
        <w:ind w:left="0" w:firstLine="709"/>
        <w:jc w:val="both"/>
      </w:pPr>
      <w:bookmarkStart w:id="290" w:name="bookmark297"/>
      <w:bookmarkEnd w:id="290"/>
      <w:r>
        <w:t>Услуги, необходимые и обязательные для предоставления Муниципальной услуги, отсутствуют.</w:t>
      </w:r>
    </w:p>
    <w:p w:rsidR="008314AD" w:rsidRPr="00E9159B" w:rsidRDefault="008314AD" w:rsidP="008314AD">
      <w:pPr>
        <w:pStyle w:val="36"/>
        <w:keepNext/>
        <w:keepLines/>
        <w:numPr>
          <w:ilvl w:val="0"/>
          <w:numId w:val="13"/>
        </w:numPr>
        <w:tabs>
          <w:tab w:val="left" w:pos="1308"/>
        </w:tabs>
        <w:ind w:left="0" w:firstLine="709"/>
        <w:jc w:val="center"/>
        <w:rPr>
          <w:i w:val="0"/>
        </w:rPr>
      </w:pPr>
      <w:bookmarkStart w:id="291" w:name="bookmark300"/>
      <w:bookmarkStart w:id="292" w:name="bookmark298"/>
      <w:bookmarkStart w:id="293" w:name="bookmark301"/>
      <w:bookmarkStart w:id="294" w:name="_Toc103862217"/>
      <w:bookmarkStart w:id="295" w:name="_Toc103862252"/>
      <w:bookmarkStart w:id="296" w:name="_Toc103863879"/>
      <w:bookmarkStart w:id="297" w:name="_Toc103877696"/>
      <w:bookmarkEnd w:id="291"/>
      <w:r w:rsidRPr="00E9159B">
        <w:rPr>
          <w:i w:val="0"/>
        </w:rPr>
        <w:t>Способы предоставления Заявителем документов, необходимых для получения Муниципальной услуги</w:t>
      </w:r>
      <w:bookmarkEnd w:id="292"/>
      <w:bookmarkEnd w:id="293"/>
      <w:bookmarkEnd w:id="294"/>
      <w:bookmarkEnd w:id="295"/>
      <w:bookmarkEnd w:id="296"/>
      <w:bookmarkEnd w:id="297"/>
    </w:p>
    <w:p w:rsidR="008314AD" w:rsidRDefault="008314AD" w:rsidP="008314AD">
      <w:pPr>
        <w:pStyle w:val="1c"/>
        <w:numPr>
          <w:ilvl w:val="1"/>
          <w:numId w:val="13"/>
        </w:numPr>
        <w:shd w:val="clear" w:color="auto" w:fill="auto"/>
        <w:tabs>
          <w:tab w:val="left" w:pos="1432"/>
        </w:tabs>
        <w:suppressAutoHyphens w:val="0"/>
        <w:spacing w:after="0" w:line="276" w:lineRule="auto"/>
        <w:ind w:left="0" w:firstLine="709"/>
        <w:jc w:val="both"/>
      </w:pPr>
      <w:bookmarkStart w:id="298" w:name="bookmark302"/>
      <w:bookmarkEnd w:id="298"/>
      <w:r>
        <w:t>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bookmarkStart w:id="299" w:name="bookmark303"/>
      <w:bookmarkEnd w:id="299"/>
    </w:p>
    <w:p w:rsidR="008314AD" w:rsidRDefault="008314AD" w:rsidP="008314AD">
      <w:pPr>
        <w:pStyle w:val="1c"/>
        <w:numPr>
          <w:ilvl w:val="2"/>
          <w:numId w:val="13"/>
        </w:numPr>
        <w:shd w:val="clear" w:color="auto" w:fill="auto"/>
        <w:tabs>
          <w:tab w:val="left" w:pos="567"/>
        </w:tabs>
        <w:suppressAutoHyphens w:val="0"/>
        <w:spacing w:after="0" w:line="276" w:lineRule="auto"/>
        <w:ind w:left="0" w:firstLine="709"/>
        <w:jc w:val="both"/>
      </w:pPr>
      <w:r>
        <w:t>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идентификации и аутентификации (далее - ЕСИА), затем заполняет Заявление с использованием специальной интерактивной формы.</w:t>
      </w:r>
      <w:bookmarkStart w:id="300" w:name="bookmark304"/>
      <w:bookmarkEnd w:id="300"/>
    </w:p>
    <w:p w:rsidR="008314AD" w:rsidRDefault="008314AD" w:rsidP="008314AD">
      <w:pPr>
        <w:pStyle w:val="1c"/>
        <w:numPr>
          <w:ilvl w:val="2"/>
          <w:numId w:val="13"/>
        </w:numPr>
        <w:shd w:val="clear" w:color="auto" w:fill="auto"/>
        <w:tabs>
          <w:tab w:val="left" w:pos="567"/>
        </w:tabs>
        <w:suppressAutoHyphens w:val="0"/>
        <w:spacing w:after="0" w:line="276" w:lineRule="auto"/>
        <w:ind w:left="0" w:firstLine="709"/>
        <w:jc w:val="both"/>
      </w:pPr>
      <w:r>
        <w:t xml:space="preserve">Заполненное Заявление отправляется Заявителем вместе с прикрепленными электронными образами обязательных документов, указанными в п.10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w:t>
      </w:r>
      <w:r>
        <w:lastRenderedPageBreak/>
        <w:t>представителя Заявителя, уполномоченного на подписание Заявления.</w:t>
      </w:r>
      <w:bookmarkStart w:id="301" w:name="bookmark305"/>
      <w:bookmarkEnd w:id="301"/>
    </w:p>
    <w:p w:rsidR="008314AD" w:rsidRDefault="008314AD" w:rsidP="008314AD">
      <w:pPr>
        <w:pStyle w:val="1c"/>
        <w:numPr>
          <w:ilvl w:val="2"/>
          <w:numId w:val="13"/>
        </w:numPr>
        <w:shd w:val="clear" w:color="auto" w:fill="auto"/>
        <w:tabs>
          <w:tab w:val="left" w:pos="567"/>
        </w:tabs>
        <w:suppressAutoHyphens w:val="0"/>
        <w:spacing w:after="0" w:line="276" w:lineRule="auto"/>
        <w:ind w:left="0" w:firstLine="709"/>
        <w:jc w:val="both"/>
      </w:pPr>
      <w: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bookmarkStart w:id="302" w:name="bookmark306"/>
      <w:bookmarkEnd w:id="302"/>
    </w:p>
    <w:p w:rsidR="008314AD" w:rsidRDefault="008314AD" w:rsidP="008314AD">
      <w:pPr>
        <w:pStyle w:val="1c"/>
        <w:numPr>
          <w:ilvl w:val="2"/>
          <w:numId w:val="13"/>
        </w:numPr>
        <w:shd w:val="clear" w:color="auto" w:fill="auto"/>
        <w:tabs>
          <w:tab w:val="left" w:pos="567"/>
        </w:tabs>
        <w:suppressAutoHyphens w:val="0"/>
        <w:spacing w:after="0" w:line="276" w:lineRule="auto"/>
        <w:ind w:left="0" w:firstLine="709"/>
        <w:jc w:val="both"/>
      </w:pPr>
      <w: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w:t>
      </w:r>
      <w:bookmarkStart w:id="303" w:name="bookmark307"/>
      <w:bookmarkStart w:id="304" w:name="bookmark311"/>
      <w:bookmarkStart w:id="305" w:name="bookmark309"/>
      <w:bookmarkStart w:id="306" w:name="bookmark312"/>
      <w:bookmarkEnd w:id="303"/>
      <w:bookmarkEnd w:id="304"/>
      <w:r>
        <w:t xml:space="preserve"> на бумажном носителе посредством личного обращения в Администрацию, в</w:t>
      </w:r>
      <w:r>
        <w:rPr>
          <w:rFonts w:eastAsiaTheme="minorEastAsia"/>
          <w:spacing w:val="1"/>
        </w:rPr>
        <w:t xml:space="preserve"> </w:t>
      </w:r>
      <w:r>
        <w:t>том</w:t>
      </w:r>
      <w:r>
        <w:rPr>
          <w:rFonts w:eastAsiaTheme="minorEastAsia"/>
          <w:spacing w:val="63"/>
        </w:rPr>
        <w:t xml:space="preserve"> </w:t>
      </w:r>
      <w:r>
        <w:t>числе</w:t>
      </w:r>
      <w:r>
        <w:rPr>
          <w:rFonts w:eastAsiaTheme="minorEastAsia"/>
          <w:spacing w:val="64"/>
        </w:rPr>
        <w:t xml:space="preserve"> </w:t>
      </w:r>
      <w:r>
        <w:t>через</w:t>
      </w:r>
      <w:r>
        <w:rPr>
          <w:rFonts w:eastAsiaTheme="minorEastAsia"/>
          <w:spacing w:val="63"/>
        </w:rPr>
        <w:t xml:space="preserve"> </w:t>
      </w:r>
      <w:r>
        <w:t>многофункциональный</w:t>
      </w:r>
      <w:r>
        <w:rPr>
          <w:rFonts w:eastAsiaTheme="minorEastAsia"/>
          <w:spacing w:val="63"/>
        </w:rPr>
        <w:t xml:space="preserve"> </w:t>
      </w:r>
      <w:r>
        <w:t>центр</w:t>
      </w:r>
      <w:r>
        <w:rPr>
          <w:rFonts w:eastAsiaTheme="minorEastAsia"/>
          <w:spacing w:val="63"/>
        </w:rPr>
        <w:t xml:space="preserve"> </w:t>
      </w:r>
      <w:r>
        <w:t>в</w:t>
      </w:r>
      <w:r>
        <w:rPr>
          <w:rFonts w:eastAsiaTheme="minorEastAsia"/>
          <w:spacing w:val="64"/>
        </w:rPr>
        <w:t xml:space="preserve"> </w:t>
      </w:r>
      <w:r>
        <w:t>соответствии</w:t>
      </w:r>
      <w:r>
        <w:rPr>
          <w:rFonts w:eastAsiaTheme="minorEastAsia"/>
          <w:spacing w:val="64"/>
        </w:rPr>
        <w:t xml:space="preserve"> </w:t>
      </w:r>
      <w:r>
        <w:t>с</w:t>
      </w:r>
      <w:r>
        <w:rPr>
          <w:rFonts w:eastAsiaTheme="minorEastAsia"/>
          <w:spacing w:val="63"/>
        </w:rPr>
        <w:t xml:space="preserve"> </w:t>
      </w:r>
      <w:r>
        <w:t>соглашением</w:t>
      </w:r>
      <w:r>
        <w:rPr>
          <w:rFonts w:eastAsiaTheme="minorEastAsia"/>
          <w:spacing w:val="64"/>
        </w:rPr>
        <w:t xml:space="preserve"> </w:t>
      </w:r>
      <w:r>
        <w:t>о взаимодействии между многофункциональным центром и Администрацией, заключенным</w:t>
      </w:r>
      <w:r>
        <w:rPr>
          <w:rFonts w:eastAsiaTheme="minorEastAsia"/>
          <w:spacing w:val="1"/>
        </w:rPr>
        <w:t xml:space="preserve"> </w:t>
      </w:r>
      <w:r>
        <w:t>в</w:t>
      </w:r>
      <w:r>
        <w:rPr>
          <w:rFonts w:eastAsiaTheme="minorEastAsia"/>
          <w:spacing w:val="9"/>
        </w:rPr>
        <w:t xml:space="preserve"> </w:t>
      </w:r>
      <w:r>
        <w:t>соответствии</w:t>
      </w:r>
      <w:r>
        <w:rPr>
          <w:rFonts w:eastAsiaTheme="minorEastAsia"/>
          <w:spacing w:val="9"/>
        </w:rPr>
        <w:t xml:space="preserve"> </w:t>
      </w:r>
      <w:r>
        <w:t>с</w:t>
      </w:r>
      <w:r>
        <w:rPr>
          <w:rFonts w:eastAsiaTheme="minorEastAsia"/>
          <w:spacing w:val="9"/>
        </w:rPr>
        <w:t xml:space="preserve"> </w:t>
      </w:r>
      <w:r>
        <w:t>постановлением</w:t>
      </w:r>
      <w:r>
        <w:rPr>
          <w:rFonts w:eastAsiaTheme="minorEastAsia"/>
          <w:spacing w:val="9"/>
        </w:rPr>
        <w:t xml:space="preserve"> </w:t>
      </w:r>
      <w:r>
        <w:t>Правительства</w:t>
      </w:r>
      <w:r>
        <w:rPr>
          <w:rFonts w:eastAsiaTheme="minorEastAsia"/>
          <w:spacing w:val="9"/>
        </w:rPr>
        <w:t xml:space="preserve"> </w:t>
      </w:r>
      <w:r>
        <w:t>Российской</w:t>
      </w:r>
      <w:r>
        <w:rPr>
          <w:rFonts w:eastAsiaTheme="minorEastAsia"/>
          <w:spacing w:val="9"/>
        </w:rPr>
        <w:t xml:space="preserve"> </w:t>
      </w:r>
      <w:r>
        <w:t>Федерации</w:t>
      </w:r>
      <w:r>
        <w:rPr>
          <w:rFonts w:eastAsiaTheme="minorEastAsia"/>
          <w:spacing w:val="9"/>
        </w:rPr>
        <w:t xml:space="preserve"> </w:t>
      </w:r>
      <w:r>
        <w:t>от 27</w:t>
      </w:r>
      <w:r>
        <w:rPr>
          <w:rFonts w:eastAsiaTheme="minorEastAsia"/>
          <w:spacing w:val="1"/>
        </w:rPr>
        <w:t>.09.2</w:t>
      </w:r>
      <w:r>
        <w:t>011 №797</w:t>
      </w:r>
      <w:r>
        <w:rPr>
          <w:rFonts w:eastAsiaTheme="minorEastAsia"/>
          <w:spacing w:val="1"/>
        </w:rPr>
        <w:t xml:space="preserve"> </w:t>
      </w:r>
      <w:r>
        <w:t>«О</w:t>
      </w:r>
      <w:r>
        <w:rPr>
          <w:rFonts w:eastAsiaTheme="minorEastAsia"/>
          <w:spacing w:val="71"/>
        </w:rPr>
        <w:t xml:space="preserve"> </w:t>
      </w:r>
      <w:r>
        <w:t>взаимодействии</w:t>
      </w:r>
      <w:r>
        <w:rPr>
          <w:rFonts w:eastAsiaTheme="minorEastAsia"/>
          <w:spacing w:val="71"/>
        </w:rPr>
        <w:t xml:space="preserve"> </w:t>
      </w:r>
      <w:r>
        <w:t>между</w:t>
      </w:r>
      <w:r>
        <w:rPr>
          <w:rFonts w:eastAsiaTheme="minorEastAsia"/>
          <w:spacing w:val="71"/>
        </w:rPr>
        <w:t xml:space="preserve"> </w:t>
      </w:r>
      <w:r>
        <w:t>многофункциональными</w:t>
      </w:r>
      <w:r>
        <w:rPr>
          <w:rFonts w:eastAsiaTheme="minorEastAsia"/>
          <w:spacing w:val="1"/>
        </w:rPr>
        <w:t xml:space="preserve"> </w:t>
      </w:r>
      <w:r>
        <w:t xml:space="preserve">центрами предоставления государственных и муниципальных услуг </w:t>
      </w:r>
      <w:r>
        <w:rPr>
          <w:rFonts w:eastAsiaTheme="minorEastAsia"/>
          <w:spacing w:val="-1"/>
        </w:rPr>
        <w:t>и</w:t>
      </w:r>
      <w:r>
        <w:rPr>
          <w:rFonts w:eastAsiaTheme="minorEastAsia"/>
          <w:spacing w:val="-67"/>
        </w:rPr>
        <w:t xml:space="preserve"> </w:t>
      </w:r>
      <w:r>
        <w:t>федеральными органами исполнительной власти, органами государственных</w:t>
      </w:r>
      <w:r>
        <w:rPr>
          <w:rFonts w:eastAsiaTheme="minorEastAsia"/>
          <w:spacing w:val="1"/>
        </w:rPr>
        <w:t xml:space="preserve"> </w:t>
      </w:r>
      <w:r>
        <w:t>внебюджетных</w:t>
      </w:r>
      <w:r>
        <w:rPr>
          <w:rFonts w:eastAsiaTheme="minorEastAsia"/>
          <w:spacing w:val="1"/>
        </w:rPr>
        <w:t xml:space="preserve"> </w:t>
      </w:r>
      <w:r>
        <w:t>фондов, органами</w:t>
      </w:r>
      <w:r>
        <w:rPr>
          <w:rFonts w:eastAsiaTheme="minorEastAsia"/>
          <w:spacing w:val="1"/>
        </w:rPr>
        <w:t xml:space="preserve"> </w:t>
      </w:r>
      <w:r>
        <w:t>государственной</w:t>
      </w:r>
      <w:r>
        <w:rPr>
          <w:rFonts w:eastAsiaTheme="minorEastAsia"/>
          <w:spacing w:val="1"/>
        </w:rPr>
        <w:t xml:space="preserve"> </w:t>
      </w:r>
      <w:r>
        <w:t>власти</w:t>
      </w:r>
      <w:r>
        <w:rPr>
          <w:rFonts w:eastAsiaTheme="minorEastAsia"/>
          <w:spacing w:val="1"/>
        </w:rPr>
        <w:t xml:space="preserve"> </w:t>
      </w:r>
      <w:r>
        <w:t>субъектов</w:t>
      </w:r>
      <w:r>
        <w:rPr>
          <w:rFonts w:eastAsiaTheme="minorEastAsia"/>
          <w:spacing w:val="1"/>
        </w:rPr>
        <w:t xml:space="preserve"> </w:t>
      </w:r>
      <w:r>
        <w:t>Российской</w:t>
      </w:r>
      <w:r>
        <w:rPr>
          <w:rFonts w:eastAsiaTheme="minorEastAsia"/>
          <w:spacing w:val="-67"/>
        </w:rPr>
        <w:t xml:space="preserve"> </w:t>
      </w:r>
      <w:r>
        <w:t>Федерации, органами</w:t>
      </w:r>
      <w:r>
        <w:rPr>
          <w:rFonts w:eastAsiaTheme="minorEastAsia"/>
          <w:spacing w:val="21"/>
        </w:rPr>
        <w:t xml:space="preserve"> </w:t>
      </w:r>
      <w:r>
        <w:t>местного</w:t>
      </w:r>
      <w:r>
        <w:rPr>
          <w:rFonts w:eastAsiaTheme="minorEastAsia"/>
          <w:spacing w:val="21"/>
        </w:rPr>
        <w:t xml:space="preserve"> </w:t>
      </w:r>
      <w:r>
        <w:t>самоуправления», либо</w:t>
      </w:r>
      <w:r>
        <w:rPr>
          <w:rFonts w:eastAsiaTheme="minorEastAsia"/>
          <w:spacing w:val="21"/>
        </w:rPr>
        <w:t xml:space="preserve"> </w:t>
      </w:r>
      <w:r>
        <w:t>посредством</w:t>
      </w:r>
      <w:r>
        <w:rPr>
          <w:rFonts w:eastAsiaTheme="minorEastAsia"/>
          <w:spacing w:val="21"/>
        </w:rPr>
        <w:t xml:space="preserve"> </w:t>
      </w:r>
      <w:r>
        <w:t>почтового</w:t>
      </w:r>
      <w:r>
        <w:rPr>
          <w:rFonts w:eastAsiaTheme="minorEastAsia"/>
          <w:spacing w:val="1"/>
        </w:rPr>
        <w:t xml:space="preserve"> </w:t>
      </w:r>
      <w:r>
        <w:t>отправления</w:t>
      </w:r>
      <w:r>
        <w:rPr>
          <w:rFonts w:eastAsiaTheme="minorEastAsia"/>
          <w:spacing w:val="-2"/>
        </w:rPr>
        <w:t xml:space="preserve"> </w:t>
      </w:r>
      <w:r>
        <w:t>с</w:t>
      </w:r>
      <w:r>
        <w:rPr>
          <w:rFonts w:eastAsiaTheme="minorEastAsia"/>
          <w:spacing w:val="-1"/>
        </w:rPr>
        <w:t xml:space="preserve"> </w:t>
      </w:r>
      <w:r>
        <w:t>уведомлением о вручении.</w:t>
      </w:r>
    </w:p>
    <w:p w:rsidR="008314AD" w:rsidRDefault="008314AD" w:rsidP="008314AD">
      <w:pPr>
        <w:pStyle w:val="af"/>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ind w:firstLine="709"/>
        <w:jc w:val="both"/>
        <w:rPr>
          <w:sz w:val="24"/>
          <w:szCs w:val="24"/>
        </w:rPr>
      </w:pPr>
    </w:p>
    <w:p w:rsidR="008314AD" w:rsidRPr="00E9159B" w:rsidRDefault="008314AD" w:rsidP="008314AD">
      <w:pPr>
        <w:pStyle w:val="36"/>
        <w:keepNext/>
        <w:keepLines/>
        <w:numPr>
          <w:ilvl w:val="0"/>
          <w:numId w:val="13"/>
        </w:numPr>
        <w:tabs>
          <w:tab w:val="left" w:pos="954"/>
        </w:tabs>
        <w:spacing w:after="220"/>
        <w:ind w:left="0" w:firstLine="709"/>
        <w:jc w:val="center"/>
        <w:rPr>
          <w:i w:val="0"/>
        </w:rPr>
      </w:pPr>
      <w:bookmarkStart w:id="307" w:name="_Toc103862218"/>
      <w:bookmarkStart w:id="308" w:name="_Toc103862253"/>
      <w:bookmarkStart w:id="309" w:name="_Toc103863880"/>
      <w:bookmarkStart w:id="310" w:name="_Toc103877697"/>
      <w:r w:rsidRPr="00E9159B">
        <w:rPr>
          <w:i w:val="0"/>
        </w:rPr>
        <w:t>Способы получения Заявителем результатов предоставления Муниципальной услуги</w:t>
      </w:r>
      <w:bookmarkEnd w:id="305"/>
      <w:bookmarkEnd w:id="306"/>
      <w:bookmarkEnd w:id="307"/>
      <w:bookmarkEnd w:id="308"/>
      <w:bookmarkEnd w:id="309"/>
      <w:bookmarkEnd w:id="310"/>
    </w:p>
    <w:p w:rsidR="008314AD" w:rsidRDefault="008314AD" w:rsidP="008314AD">
      <w:pPr>
        <w:pStyle w:val="1c"/>
        <w:numPr>
          <w:ilvl w:val="1"/>
          <w:numId w:val="13"/>
        </w:numPr>
        <w:shd w:val="clear" w:color="auto" w:fill="auto"/>
        <w:tabs>
          <w:tab w:val="left" w:pos="1366"/>
        </w:tabs>
        <w:suppressAutoHyphens w:val="0"/>
        <w:spacing w:after="0" w:line="240" w:lineRule="auto"/>
        <w:ind w:left="0" w:firstLine="709"/>
        <w:jc w:val="both"/>
      </w:pPr>
      <w:bookmarkStart w:id="311" w:name="bookmark313"/>
      <w:bookmarkEnd w:id="311"/>
      <w:r>
        <w:t>Заявитель уведомляется о ходе рассмотрения и готовности результата предоставления Муниципальной услуги следующими способами:</w:t>
      </w:r>
    </w:p>
    <w:p w:rsidR="008314AD" w:rsidRDefault="008314AD" w:rsidP="008314AD">
      <w:pPr>
        <w:pStyle w:val="1c"/>
        <w:numPr>
          <w:ilvl w:val="2"/>
          <w:numId w:val="13"/>
        </w:numPr>
        <w:shd w:val="clear" w:color="auto" w:fill="auto"/>
        <w:tabs>
          <w:tab w:val="left" w:pos="1534"/>
        </w:tabs>
        <w:suppressAutoHyphens w:val="0"/>
        <w:spacing w:after="0" w:line="240" w:lineRule="auto"/>
        <w:ind w:left="0" w:firstLine="709"/>
        <w:jc w:val="both"/>
      </w:pPr>
      <w:bookmarkStart w:id="312" w:name="bookmark314"/>
      <w:bookmarkEnd w:id="312"/>
      <w:r>
        <w:t>Через личный кабинет на ЕПГУ</w:t>
      </w:r>
      <w:ins w:id="313" w:author="Bogomolova, Olga" w:date="2022-05-06T10:13:00Z">
        <w:r>
          <w:t>.</w:t>
        </w:r>
      </w:ins>
    </w:p>
    <w:p w:rsidR="008314AD" w:rsidRDefault="008314AD" w:rsidP="008314AD">
      <w:pPr>
        <w:pStyle w:val="1c"/>
        <w:numPr>
          <w:ilvl w:val="1"/>
          <w:numId w:val="13"/>
        </w:numPr>
        <w:shd w:val="clear" w:color="auto" w:fill="auto"/>
        <w:tabs>
          <w:tab w:val="left" w:pos="1357"/>
        </w:tabs>
        <w:suppressAutoHyphens w:val="0"/>
        <w:spacing w:after="0" w:line="240" w:lineRule="auto"/>
        <w:ind w:left="0" w:firstLine="709"/>
        <w:jc w:val="both"/>
      </w:pPr>
      <w:bookmarkStart w:id="314" w:name="bookmark315"/>
      <w:bookmarkEnd w:id="314"/>
      <w:r>
        <w:t>Заявитель может самостоятельно получить информацию о готовности результата предоставления Муниципальной услуги посредством:</w:t>
      </w:r>
    </w:p>
    <w:p w:rsidR="008314AD" w:rsidRDefault="008314AD" w:rsidP="008314AD">
      <w:pPr>
        <w:pStyle w:val="1c"/>
        <w:ind w:firstLine="709"/>
        <w:jc w:val="both"/>
      </w:pPr>
      <w:r>
        <w:rPr>
          <w:rFonts w:ascii="Symbol" w:eastAsiaTheme="minorEastAsia" w:hAnsi="Symbol" w:cs="Symbol"/>
        </w:rPr>
        <w:t></w:t>
      </w:r>
      <w:r>
        <w:t xml:space="preserve"> сервиса ЕПГУ «Узнать статус заявления»;</w:t>
      </w:r>
    </w:p>
    <w:p w:rsidR="008314AD" w:rsidRDefault="008314AD" w:rsidP="008314AD">
      <w:pPr>
        <w:pStyle w:val="1c"/>
        <w:ind w:firstLine="709"/>
        <w:jc w:val="both"/>
        <w:rPr>
          <w:lang w:val="en-US"/>
        </w:rPr>
      </w:pPr>
      <w:r>
        <w:rPr>
          <w:rFonts w:ascii="Symbol" w:eastAsiaTheme="minorEastAsia" w:hAnsi="Symbol" w:cs="Symbol"/>
        </w:rPr>
        <w:t></w:t>
      </w:r>
      <w:r>
        <w:rPr>
          <w:rFonts w:eastAsiaTheme="minorEastAsia"/>
          <w:lang w:val="en-US"/>
        </w:rPr>
        <w:t xml:space="preserve"> </w:t>
      </w:r>
      <w:r>
        <w:t>по телефону</w:t>
      </w:r>
      <w:r>
        <w:rPr>
          <w:rFonts w:eastAsiaTheme="minorEastAsia"/>
          <w:lang w:val="en-US"/>
        </w:rPr>
        <w:t>.</w:t>
      </w:r>
    </w:p>
    <w:p w:rsidR="008314AD" w:rsidRDefault="008314AD" w:rsidP="008314AD">
      <w:pPr>
        <w:pStyle w:val="1c"/>
        <w:numPr>
          <w:ilvl w:val="1"/>
          <w:numId w:val="13"/>
        </w:numPr>
        <w:shd w:val="clear" w:color="auto" w:fill="auto"/>
        <w:tabs>
          <w:tab w:val="left" w:pos="1352"/>
        </w:tabs>
        <w:suppressAutoHyphens w:val="0"/>
        <w:spacing w:after="0" w:line="240" w:lineRule="auto"/>
        <w:ind w:left="0" w:firstLine="709"/>
        <w:jc w:val="both"/>
      </w:pPr>
      <w:bookmarkStart w:id="315" w:name="bookmark316"/>
      <w:bookmarkEnd w:id="315"/>
      <w:r>
        <w:t>Способы получения результата Муниципальной услуги:</w:t>
      </w:r>
    </w:p>
    <w:p w:rsidR="008314AD" w:rsidRDefault="008314AD" w:rsidP="008314AD">
      <w:pPr>
        <w:pStyle w:val="1c"/>
        <w:numPr>
          <w:ilvl w:val="2"/>
          <w:numId w:val="13"/>
        </w:numPr>
        <w:shd w:val="clear" w:color="auto" w:fill="auto"/>
        <w:tabs>
          <w:tab w:val="left" w:pos="1549"/>
        </w:tabs>
        <w:suppressAutoHyphens w:val="0"/>
        <w:spacing w:after="0" w:line="240" w:lineRule="auto"/>
        <w:ind w:left="0" w:firstLine="709"/>
        <w:jc w:val="both"/>
      </w:pPr>
      <w:bookmarkStart w:id="316" w:name="bookmark317"/>
      <w:bookmarkEnd w:id="316"/>
      <w:r>
        <w:t>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w:t>
      </w:r>
    </w:p>
    <w:p w:rsidR="008314AD" w:rsidRDefault="008314AD" w:rsidP="008314AD">
      <w:pPr>
        <w:pStyle w:val="1c"/>
        <w:numPr>
          <w:ilvl w:val="2"/>
          <w:numId w:val="13"/>
        </w:numPr>
        <w:shd w:val="clear" w:color="auto" w:fill="auto"/>
        <w:tabs>
          <w:tab w:val="left" w:pos="1549"/>
        </w:tabs>
        <w:suppressAutoHyphens w:val="0"/>
        <w:spacing w:after="0" w:line="240" w:lineRule="auto"/>
        <w:ind w:left="0" w:firstLine="709"/>
        <w:jc w:val="both"/>
      </w:pPr>
      <w:r>
        <w:t>Заявителю обеспечена возможность получения результата предоставления Муниципальной услуги на бумажном носителе при личном обращении в уполномоченный орган</w:t>
      </w:r>
      <w:r>
        <w:rPr>
          <w:rFonts w:eastAsiaTheme="minorEastAsia"/>
          <w:spacing w:val="33"/>
        </w:rPr>
        <w:t xml:space="preserve"> </w:t>
      </w:r>
      <w:r>
        <w:t>местного</w:t>
      </w:r>
      <w:r>
        <w:rPr>
          <w:rFonts w:eastAsiaTheme="minorEastAsia"/>
          <w:spacing w:val="33"/>
        </w:rPr>
        <w:t xml:space="preserve"> </w:t>
      </w:r>
      <w:r>
        <w:t>самоуправления, а также через</w:t>
      </w:r>
      <w:r>
        <w:rPr>
          <w:rFonts w:eastAsiaTheme="minorEastAsia"/>
          <w:spacing w:val="63"/>
        </w:rPr>
        <w:t xml:space="preserve"> </w:t>
      </w:r>
      <w:r>
        <w:t>многофункциональный</w:t>
      </w:r>
      <w:r>
        <w:rPr>
          <w:rFonts w:eastAsiaTheme="minorEastAsia"/>
          <w:spacing w:val="63"/>
        </w:rPr>
        <w:t xml:space="preserve"> </w:t>
      </w:r>
      <w:r>
        <w:t>центр</w:t>
      </w:r>
      <w:r>
        <w:rPr>
          <w:rFonts w:eastAsiaTheme="minorEastAsia"/>
          <w:spacing w:val="63"/>
        </w:rPr>
        <w:t xml:space="preserve"> </w:t>
      </w:r>
      <w:r>
        <w:t>в</w:t>
      </w:r>
      <w:r>
        <w:rPr>
          <w:rFonts w:eastAsiaTheme="minorEastAsia"/>
          <w:spacing w:val="64"/>
        </w:rPr>
        <w:t xml:space="preserve"> </w:t>
      </w:r>
      <w:r>
        <w:t>соответствии</w:t>
      </w:r>
      <w:r>
        <w:rPr>
          <w:rFonts w:eastAsiaTheme="minorEastAsia"/>
          <w:spacing w:val="64"/>
        </w:rPr>
        <w:t xml:space="preserve"> </w:t>
      </w:r>
      <w:r>
        <w:t>с</w:t>
      </w:r>
      <w:r>
        <w:rPr>
          <w:rFonts w:eastAsiaTheme="minorEastAsia"/>
          <w:spacing w:val="63"/>
        </w:rPr>
        <w:t xml:space="preserve"> </w:t>
      </w:r>
      <w:r>
        <w:t>соглашением</w:t>
      </w:r>
      <w:r>
        <w:rPr>
          <w:rFonts w:eastAsiaTheme="minorEastAsia"/>
          <w:spacing w:val="64"/>
        </w:rPr>
        <w:t xml:space="preserve"> </w:t>
      </w:r>
      <w:r>
        <w:t>о взаимодействии между многофункциональным центром и Администрацией, заключенным</w:t>
      </w:r>
      <w:r>
        <w:rPr>
          <w:rFonts w:eastAsiaTheme="minorEastAsia"/>
          <w:spacing w:val="1"/>
        </w:rPr>
        <w:t xml:space="preserve"> </w:t>
      </w:r>
      <w:r>
        <w:t>в</w:t>
      </w:r>
      <w:r>
        <w:rPr>
          <w:rFonts w:eastAsiaTheme="minorEastAsia"/>
          <w:spacing w:val="9"/>
        </w:rPr>
        <w:t xml:space="preserve"> </w:t>
      </w:r>
      <w:r>
        <w:t>соответствии</w:t>
      </w:r>
      <w:r>
        <w:rPr>
          <w:rFonts w:eastAsiaTheme="minorEastAsia"/>
          <w:spacing w:val="9"/>
        </w:rPr>
        <w:t xml:space="preserve"> </w:t>
      </w:r>
      <w:r>
        <w:t>с</w:t>
      </w:r>
      <w:r>
        <w:rPr>
          <w:rFonts w:eastAsiaTheme="minorEastAsia"/>
          <w:spacing w:val="9"/>
        </w:rPr>
        <w:t xml:space="preserve"> </w:t>
      </w:r>
      <w:r>
        <w:t>постановлением</w:t>
      </w:r>
      <w:r>
        <w:rPr>
          <w:rFonts w:eastAsiaTheme="minorEastAsia"/>
          <w:spacing w:val="9"/>
        </w:rPr>
        <w:t xml:space="preserve"> </w:t>
      </w:r>
      <w:r>
        <w:t>Правительства</w:t>
      </w:r>
      <w:r>
        <w:rPr>
          <w:rFonts w:eastAsiaTheme="minorEastAsia"/>
          <w:spacing w:val="9"/>
        </w:rPr>
        <w:t xml:space="preserve"> </w:t>
      </w:r>
      <w:r>
        <w:t>Российской</w:t>
      </w:r>
      <w:r>
        <w:rPr>
          <w:rFonts w:eastAsiaTheme="minorEastAsia"/>
          <w:spacing w:val="9"/>
        </w:rPr>
        <w:t xml:space="preserve"> </w:t>
      </w:r>
      <w:r>
        <w:t>Федерации</w:t>
      </w:r>
      <w:r>
        <w:rPr>
          <w:rFonts w:eastAsiaTheme="minorEastAsia"/>
          <w:spacing w:val="9"/>
        </w:rPr>
        <w:t xml:space="preserve"> </w:t>
      </w:r>
      <w:r>
        <w:t>от 27</w:t>
      </w:r>
      <w:r>
        <w:rPr>
          <w:rFonts w:eastAsiaTheme="minorEastAsia"/>
          <w:spacing w:val="1"/>
        </w:rPr>
        <w:t>.09.2</w:t>
      </w:r>
      <w:r>
        <w:t>011 №797</w:t>
      </w:r>
      <w:r>
        <w:rPr>
          <w:rFonts w:eastAsiaTheme="minorEastAsia"/>
          <w:spacing w:val="1"/>
        </w:rPr>
        <w:t xml:space="preserve"> </w:t>
      </w:r>
      <w:r>
        <w:t>«О</w:t>
      </w:r>
      <w:r>
        <w:rPr>
          <w:rFonts w:eastAsiaTheme="minorEastAsia"/>
          <w:spacing w:val="71"/>
        </w:rPr>
        <w:t xml:space="preserve"> </w:t>
      </w:r>
      <w:r>
        <w:t>взаимодействии</w:t>
      </w:r>
      <w:r>
        <w:rPr>
          <w:rFonts w:eastAsiaTheme="minorEastAsia"/>
          <w:spacing w:val="71"/>
        </w:rPr>
        <w:t xml:space="preserve"> </w:t>
      </w:r>
      <w:r>
        <w:t>между</w:t>
      </w:r>
      <w:r>
        <w:rPr>
          <w:rFonts w:eastAsiaTheme="minorEastAsia"/>
          <w:spacing w:val="71"/>
        </w:rPr>
        <w:t xml:space="preserve"> </w:t>
      </w:r>
      <w:r>
        <w:t>многофункциональными</w:t>
      </w:r>
      <w:r>
        <w:rPr>
          <w:rFonts w:eastAsiaTheme="minorEastAsia"/>
          <w:spacing w:val="1"/>
        </w:rPr>
        <w:t xml:space="preserve"> </w:t>
      </w:r>
      <w:r>
        <w:t xml:space="preserve">центрами предоставления государственных и муниципальных услуг </w:t>
      </w:r>
      <w:r>
        <w:rPr>
          <w:rFonts w:eastAsiaTheme="minorEastAsia"/>
          <w:spacing w:val="-1"/>
        </w:rPr>
        <w:t>и</w:t>
      </w:r>
      <w:r>
        <w:rPr>
          <w:rFonts w:eastAsiaTheme="minorEastAsia"/>
          <w:spacing w:val="-67"/>
        </w:rPr>
        <w:t xml:space="preserve"> </w:t>
      </w:r>
      <w:r>
        <w:t>федеральными органами исполнительной власти, органами государственных</w:t>
      </w:r>
      <w:r>
        <w:rPr>
          <w:rFonts w:eastAsiaTheme="minorEastAsia"/>
          <w:spacing w:val="1"/>
        </w:rPr>
        <w:t xml:space="preserve"> </w:t>
      </w:r>
      <w:r>
        <w:t>внебюджетных</w:t>
      </w:r>
      <w:r>
        <w:rPr>
          <w:rFonts w:eastAsiaTheme="minorEastAsia"/>
          <w:spacing w:val="1"/>
        </w:rPr>
        <w:t xml:space="preserve"> </w:t>
      </w:r>
      <w:r>
        <w:t>фондов, органами</w:t>
      </w:r>
      <w:r>
        <w:rPr>
          <w:rFonts w:eastAsiaTheme="minorEastAsia"/>
          <w:spacing w:val="1"/>
        </w:rPr>
        <w:t xml:space="preserve"> </w:t>
      </w:r>
      <w:r>
        <w:t>государственной</w:t>
      </w:r>
      <w:r>
        <w:rPr>
          <w:rFonts w:eastAsiaTheme="minorEastAsia"/>
          <w:spacing w:val="1"/>
        </w:rPr>
        <w:t xml:space="preserve"> </w:t>
      </w:r>
      <w:r>
        <w:t>власти</w:t>
      </w:r>
      <w:r>
        <w:rPr>
          <w:rFonts w:eastAsiaTheme="minorEastAsia"/>
          <w:spacing w:val="1"/>
        </w:rPr>
        <w:t xml:space="preserve"> </w:t>
      </w:r>
      <w:r>
        <w:t>субъектов</w:t>
      </w:r>
      <w:r>
        <w:rPr>
          <w:rFonts w:eastAsiaTheme="minorEastAsia"/>
          <w:spacing w:val="1"/>
        </w:rPr>
        <w:t xml:space="preserve"> </w:t>
      </w:r>
      <w:r>
        <w:t>Российской</w:t>
      </w:r>
      <w:r>
        <w:rPr>
          <w:rFonts w:eastAsiaTheme="minorEastAsia"/>
          <w:spacing w:val="-67"/>
        </w:rPr>
        <w:t xml:space="preserve"> </w:t>
      </w:r>
      <w:r>
        <w:t>Федерации, органами</w:t>
      </w:r>
      <w:r>
        <w:rPr>
          <w:rFonts w:eastAsiaTheme="minorEastAsia"/>
          <w:spacing w:val="21"/>
        </w:rPr>
        <w:t xml:space="preserve"> </w:t>
      </w:r>
      <w:r>
        <w:t>местного</w:t>
      </w:r>
      <w:r>
        <w:rPr>
          <w:rFonts w:eastAsiaTheme="minorEastAsia"/>
          <w:spacing w:val="21"/>
        </w:rPr>
        <w:t xml:space="preserve"> </w:t>
      </w:r>
      <w:r>
        <w:t>самоуправления»,</w:t>
      </w:r>
    </w:p>
    <w:p w:rsidR="008314AD" w:rsidRDefault="008314AD" w:rsidP="008314AD">
      <w:pPr>
        <w:pStyle w:val="1c"/>
        <w:numPr>
          <w:ilvl w:val="1"/>
          <w:numId w:val="13"/>
        </w:numPr>
        <w:shd w:val="clear" w:color="auto" w:fill="auto"/>
        <w:tabs>
          <w:tab w:val="left" w:pos="1362"/>
        </w:tabs>
        <w:suppressAutoHyphens w:val="0"/>
        <w:spacing w:after="220" w:line="276" w:lineRule="auto"/>
        <w:ind w:left="0" w:firstLine="709"/>
        <w:jc w:val="both"/>
      </w:pPr>
      <w:bookmarkStart w:id="317" w:name="bookmark318"/>
      <w:bookmarkEnd w:id="317"/>
      <w:r>
        <w:t>Способ получения услуги определяется заявителем и указывается в заявлении.</w:t>
      </w:r>
    </w:p>
    <w:p w:rsidR="008314AD" w:rsidRPr="00E9159B" w:rsidRDefault="008314AD" w:rsidP="008314AD">
      <w:pPr>
        <w:pStyle w:val="36"/>
        <w:keepNext/>
        <w:keepLines/>
        <w:numPr>
          <w:ilvl w:val="0"/>
          <w:numId w:val="13"/>
        </w:numPr>
        <w:tabs>
          <w:tab w:val="left" w:pos="474"/>
        </w:tabs>
        <w:spacing w:after="220"/>
        <w:ind w:left="0" w:firstLine="709"/>
        <w:jc w:val="center"/>
        <w:rPr>
          <w:i w:val="0"/>
        </w:rPr>
      </w:pPr>
      <w:bookmarkStart w:id="318" w:name="bookmark321"/>
      <w:bookmarkStart w:id="319" w:name="bookmark319"/>
      <w:bookmarkStart w:id="320" w:name="bookmark322"/>
      <w:bookmarkStart w:id="321" w:name="_Toc103862219"/>
      <w:bookmarkStart w:id="322" w:name="_Toc103862254"/>
      <w:bookmarkStart w:id="323" w:name="_Toc103863881"/>
      <w:bookmarkStart w:id="324" w:name="_Toc103877698"/>
      <w:bookmarkEnd w:id="318"/>
      <w:r w:rsidRPr="00E9159B">
        <w:rPr>
          <w:i w:val="0"/>
        </w:rPr>
        <w:t>Максимальный срок ожидания в очереди</w:t>
      </w:r>
      <w:bookmarkEnd w:id="319"/>
      <w:bookmarkEnd w:id="320"/>
      <w:bookmarkEnd w:id="321"/>
      <w:bookmarkEnd w:id="322"/>
      <w:bookmarkEnd w:id="323"/>
      <w:bookmarkEnd w:id="324"/>
    </w:p>
    <w:p w:rsidR="008314AD" w:rsidRDefault="008314AD" w:rsidP="008314AD">
      <w:pPr>
        <w:pStyle w:val="1c"/>
        <w:numPr>
          <w:ilvl w:val="1"/>
          <w:numId w:val="13"/>
        </w:numPr>
        <w:shd w:val="clear" w:color="auto" w:fill="auto"/>
        <w:tabs>
          <w:tab w:val="left" w:pos="1539"/>
        </w:tabs>
        <w:suppressAutoHyphens w:val="0"/>
        <w:spacing w:after="220" w:line="240" w:lineRule="auto"/>
        <w:ind w:left="0" w:firstLine="709"/>
        <w:jc w:val="both"/>
      </w:pPr>
      <w:bookmarkStart w:id="325" w:name="bookmark323"/>
      <w:bookmarkEnd w:id="325"/>
      <w: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8314AD" w:rsidRPr="00E9159B" w:rsidRDefault="008314AD" w:rsidP="008314AD">
      <w:pPr>
        <w:pStyle w:val="1c"/>
        <w:numPr>
          <w:ilvl w:val="0"/>
          <w:numId w:val="13"/>
        </w:numPr>
        <w:shd w:val="clear" w:color="auto" w:fill="auto"/>
        <w:tabs>
          <w:tab w:val="left" w:pos="1134"/>
        </w:tabs>
        <w:suppressAutoHyphens w:val="0"/>
        <w:spacing w:after="260" w:line="240" w:lineRule="auto"/>
        <w:ind w:left="0" w:firstLine="709"/>
        <w:jc w:val="center"/>
        <w:outlineLvl w:val="2"/>
      </w:pPr>
      <w:bookmarkStart w:id="326" w:name="bookmark324"/>
      <w:bookmarkStart w:id="327" w:name="_Toc103877699"/>
      <w:bookmarkEnd w:id="326"/>
      <w:r w:rsidRPr="00E9159B">
        <w:rPr>
          <w:rFonts w:eastAsiaTheme="minorEastAsia"/>
          <w:b/>
          <w:bCs/>
          <w:iCs/>
        </w:rPr>
        <w:t>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bookmarkEnd w:id="327"/>
    </w:p>
    <w:p w:rsidR="008314AD" w:rsidRDefault="008314AD" w:rsidP="008314AD">
      <w:pPr>
        <w:pStyle w:val="afff3"/>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19.1. 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 </w:t>
      </w:r>
    </w:p>
    <w:p w:rsidR="008314AD" w:rsidRDefault="008314AD" w:rsidP="008314AD">
      <w:pPr>
        <w:pStyle w:val="afff3"/>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lastRenderedPageBreak/>
        <w:t xml:space="preserve">19.2.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8314AD" w:rsidRDefault="008314AD" w:rsidP="008314AD">
      <w:pPr>
        <w:pStyle w:val="afff3"/>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8314AD" w:rsidRDefault="008314AD" w:rsidP="008314AD">
      <w:pPr>
        <w:pStyle w:val="afff3"/>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8314AD" w:rsidRDefault="008314AD" w:rsidP="008314AD">
      <w:pPr>
        <w:pStyle w:val="afff3"/>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19.5. Центральный вход в здание Уполномоченного органа должен быть оборудован информационной табличкой (вывеской), содержащей информацию: </w:t>
      </w:r>
    </w:p>
    <w:p w:rsidR="008314AD" w:rsidRDefault="008314AD" w:rsidP="008314AD">
      <w:pPr>
        <w:pStyle w:val="afff3"/>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наименование; </w:t>
      </w:r>
    </w:p>
    <w:p w:rsidR="008314AD" w:rsidRDefault="008314AD" w:rsidP="008314AD">
      <w:pPr>
        <w:pStyle w:val="afff3"/>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местонахождение и юридический адрес; </w:t>
      </w:r>
    </w:p>
    <w:p w:rsidR="008314AD" w:rsidRDefault="008314AD" w:rsidP="008314AD">
      <w:pPr>
        <w:pStyle w:val="afff3"/>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режим работы; </w:t>
      </w:r>
    </w:p>
    <w:p w:rsidR="008314AD" w:rsidRDefault="008314AD" w:rsidP="008314AD">
      <w:pPr>
        <w:pStyle w:val="afff3"/>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график приема; </w:t>
      </w:r>
    </w:p>
    <w:p w:rsidR="008314AD" w:rsidRDefault="008314AD" w:rsidP="008314AD">
      <w:pPr>
        <w:pStyle w:val="afff3"/>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номера телефонов для справок. </w:t>
      </w:r>
    </w:p>
    <w:p w:rsidR="008314AD" w:rsidRDefault="008314AD" w:rsidP="008314AD">
      <w:pPr>
        <w:pStyle w:val="afff3"/>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19.6. Помещения, в которых предоставляется государственная услуга, должны соответствовать санитарно-эпидемиологическим правилам и нормативам.</w:t>
      </w:r>
    </w:p>
    <w:p w:rsidR="008314AD" w:rsidRDefault="008314AD" w:rsidP="008314AD">
      <w:pPr>
        <w:pStyle w:val="afff3"/>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19.7. Помещения, в которых предоставляется государственная услуга, оснащаются:</w:t>
      </w:r>
    </w:p>
    <w:p w:rsidR="008314AD" w:rsidRDefault="008314AD" w:rsidP="008314AD">
      <w:pPr>
        <w:pStyle w:val="afff3"/>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противопожарной системой и средствами пожаротушения; </w:t>
      </w:r>
    </w:p>
    <w:p w:rsidR="008314AD" w:rsidRDefault="008314AD" w:rsidP="008314AD">
      <w:pPr>
        <w:pStyle w:val="afff3"/>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системой оповещения о возникновении чрезвычайной ситуации;</w:t>
      </w:r>
    </w:p>
    <w:p w:rsidR="008314AD" w:rsidRDefault="008314AD" w:rsidP="008314AD">
      <w:pPr>
        <w:pStyle w:val="afff3"/>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средствами оказания первой медицинской помощи;</w:t>
      </w:r>
    </w:p>
    <w:p w:rsidR="008314AD" w:rsidRDefault="008314AD" w:rsidP="008314AD">
      <w:pPr>
        <w:pStyle w:val="afff3"/>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туалетными комнатами для посетителей.</w:t>
      </w:r>
    </w:p>
    <w:p w:rsidR="008314AD" w:rsidRDefault="008314AD" w:rsidP="008314AD">
      <w:pPr>
        <w:pStyle w:val="afff3"/>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8314AD" w:rsidRDefault="008314AD" w:rsidP="008314AD">
      <w:pPr>
        <w:pStyle w:val="afff3"/>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19.9.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314AD" w:rsidRDefault="008314AD" w:rsidP="008314AD">
      <w:pPr>
        <w:pStyle w:val="afff3"/>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19.10. Места для заполнения заявлений оборудуются стульями, столами (стойками), бланками заявлений, письменными принадлежностями. </w:t>
      </w:r>
    </w:p>
    <w:p w:rsidR="008314AD" w:rsidRDefault="008314AD" w:rsidP="008314AD">
      <w:pPr>
        <w:pStyle w:val="afff3"/>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19.11. Места приема Заявителей оборудуются информационными табличками (вывесками) с указанием: </w:t>
      </w:r>
    </w:p>
    <w:p w:rsidR="008314AD" w:rsidRDefault="008314AD" w:rsidP="008314AD">
      <w:pPr>
        <w:pStyle w:val="afff3"/>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номера кабинета и наименования отдела;</w:t>
      </w:r>
    </w:p>
    <w:p w:rsidR="008314AD" w:rsidRDefault="008314AD" w:rsidP="008314AD">
      <w:pPr>
        <w:pStyle w:val="afff3"/>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фамилии, имени и отчества (последнее – при наличии), должности ответственного лица за прием документов; </w:t>
      </w:r>
    </w:p>
    <w:p w:rsidR="008314AD" w:rsidRDefault="008314AD" w:rsidP="008314AD">
      <w:pPr>
        <w:pStyle w:val="afff3"/>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графика приема Заявителей.</w:t>
      </w:r>
    </w:p>
    <w:p w:rsidR="008314AD" w:rsidRDefault="008314AD" w:rsidP="008314AD">
      <w:pPr>
        <w:pStyle w:val="afff3"/>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19.12.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314AD" w:rsidRDefault="008314AD" w:rsidP="008314AD">
      <w:pPr>
        <w:pStyle w:val="afff3"/>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19.13.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314AD" w:rsidRDefault="008314AD" w:rsidP="008314AD">
      <w:pPr>
        <w:pStyle w:val="afff3"/>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19.14. При предоставлении государственной услуги инвалидам обеспечиваются:</w:t>
      </w:r>
    </w:p>
    <w:p w:rsidR="008314AD" w:rsidRDefault="008314AD" w:rsidP="008314AD">
      <w:pPr>
        <w:pStyle w:val="afff3"/>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возможность беспрепятственного доступа к объекту (зданию, помещению), в котором предоставляется государственная услуга;</w:t>
      </w:r>
    </w:p>
    <w:p w:rsidR="008314AD" w:rsidRDefault="008314AD" w:rsidP="008314AD">
      <w:pPr>
        <w:pStyle w:val="afff3"/>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возможность самостоятельного передвижения по территории, на которой </w:t>
      </w:r>
      <w:r>
        <w:rPr>
          <w:rFonts w:ascii="Times New Roman" w:eastAsiaTheme="minorEastAsia" w:hAnsi="Times New Roman" w:cs="Times New Roman"/>
          <w:sz w:val="24"/>
          <w:szCs w:val="24"/>
        </w:rPr>
        <w:lastRenderedPageBreak/>
        <w:t>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8314AD" w:rsidRDefault="008314AD" w:rsidP="008314AD">
      <w:pPr>
        <w:pStyle w:val="afff3"/>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сопровождение инвалидов, имеющих стойкие расстройства функции зрения и самостоятельного передвижения;</w:t>
      </w:r>
    </w:p>
    <w:p w:rsidR="008314AD" w:rsidRDefault="008314AD" w:rsidP="008314AD">
      <w:pPr>
        <w:pStyle w:val="afff3"/>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rsidR="008314AD" w:rsidRDefault="008314AD" w:rsidP="008314AD">
      <w:pPr>
        <w:pStyle w:val="afff3"/>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314AD" w:rsidRDefault="008314AD" w:rsidP="008314AD">
      <w:pPr>
        <w:pStyle w:val="afff3"/>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допуск сурдопереводчика и тифлосурдопереводчика;</w:t>
      </w:r>
    </w:p>
    <w:p w:rsidR="008314AD" w:rsidRDefault="008314AD" w:rsidP="008314AD">
      <w:pPr>
        <w:pStyle w:val="afff3"/>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услуги;</w:t>
      </w:r>
    </w:p>
    <w:p w:rsidR="008314AD" w:rsidRDefault="008314AD" w:rsidP="008314AD">
      <w:pPr>
        <w:pStyle w:val="afff3"/>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оказание инвалидам помощи в преодолении барьеров, мешающих получению ими государственных услуг наравне с другими лицами.</w:t>
      </w:r>
    </w:p>
    <w:p w:rsidR="008314AD" w:rsidRDefault="008314AD" w:rsidP="008314AD">
      <w:pPr>
        <w:suppressAutoHyphens/>
        <w:rPr>
          <w:rFonts w:ascii="Times New Roman" w:eastAsia="Times New Roman" w:hAnsi="Times New Roman" w:cs="Times New Roman"/>
          <w:b/>
          <w:bCs/>
          <w:sz w:val="28"/>
          <w:szCs w:val="28"/>
          <w:lang w:eastAsia="zh-CN"/>
        </w:rPr>
      </w:pPr>
    </w:p>
    <w:p w:rsidR="008314AD" w:rsidRPr="00E9159B" w:rsidRDefault="008314AD" w:rsidP="008314AD">
      <w:pPr>
        <w:pStyle w:val="36"/>
        <w:keepNext/>
        <w:keepLines/>
        <w:numPr>
          <w:ilvl w:val="0"/>
          <w:numId w:val="13"/>
        </w:numPr>
        <w:tabs>
          <w:tab w:val="left" w:pos="483"/>
        </w:tabs>
        <w:ind w:left="0" w:firstLine="709"/>
        <w:jc w:val="center"/>
        <w:rPr>
          <w:i w:val="0"/>
        </w:rPr>
      </w:pPr>
      <w:bookmarkStart w:id="328" w:name="bookmark350"/>
      <w:bookmarkStart w:id="329" w:name="bookmark353"/>
      <w:bookmarkStart w:id="330" w:name="_Toc103862220"/>
      <w:bookmarkStart w:id="331" w:name="_Toc103862255"/>
      <w:bookmarkStart w:id="332" w:name="_Toc103863882"/>
      <w:bookmarkStart w:id="333" w:name="_Toc103877700"/>
      <w:r w:rsidRPr="00E9159B">
        <w:rPr>
          <w:i w:val="0"/>
        </w:rPr>
        <w:t>Показатели доступности и качества Муниципальной услуги</w:t>
      </w:r>
      <w:bookmarkEnd w:id="328"/>
      <w:bookmarkEnd w:id="329"/>
      <w:bookmarkEnd w:id="330"/>
      <w:bookmarkEnd w:id="331"/>
      <w:bookmarkEnd w:id="332"/>
      <w:bookmarkEnd w:id="333"/>
    </w:p>
    <w:p w:rsidR="008314AD" w:rsidRDefault="008314AD" w:rsidP="008314AD">
      <w:pPr>
        <w:pStyle w:val="1c"/>
        <w:numPr>
          <w:ilvl w:val="1"/>
          <w:numId w:val="13"/>
        </w:numPr>
        <w:shd w:val="clear" w:color="auto" w:fill="auto"/>
        <w:tabs>
          <w:tab w:val="left" w:pos="1357"/>
        </w:tabs>
        <w:suppressAutoHyphens w:val="0"/>
        <w:spacing w:after="0" w:line="240" w:lineRule="auto"/>
        <w:ind w:left="0" w:firstLine="709"/>
        <w:jc w:val="both"/>
        <w:rPr>
          <w:color w:val="000000" w:themeColor="text1"/>
        </w:rPr>
      </w:pPr>
      <w:bookmarkStart w:id="334" w:name="bookmark354"/>
      <w:bookmarkEnd w:id="334"/>
      <w:r>
        <w:rPr>
          <w:rFonts w:eastAsiaTheme="minorEastAsia"/>
          <w:color w:val="000000" w:themeColor="text1"/>
        </w:rPr>
        <w:t>Оценка доступности и качества предоставления Муниципальной услуги должна осуществляться по следующим показателям:</w:t>
      </w:r>
    </w:p>
    <w:p w:rsidR="008314AD" w:rsidRDefault="008314AD" w:rsidP="008314AD">
      <w:pPr>
        <w:pStyle w:val="1c"/>
        <w:tabs>
          <w:tab w:val="left" w:pos="1074"/>
        </w:tabs>
        <w:ind w:firstLine="709"/>
        <w:jc w:val="both"/>
      </w:pPr>
      <w:bookmarkStart w:id="335" w:name="bookmark355"/>
      <w:r>
        <w:rPr>
          <w:rFonts w:eastAsiaTheme="minorEastAsia"/>
          <w:color w:val="000000" w:themeColor="text1"/>
        </w:rPr>
        <w:t>а</w:t>
      </w:r>
      <w:bookmarkEnd w:id="335"/>
      <w:r>
        <w:rPr>
          <w:rFonts w:eastAsiaTheme="minorEastAsia"/>
          <w:color w:val="000000" w:themeColor="text1"/>
        </w:rPr>
        <w:t>)</w:t>
      </w:r>
      <w:r>
        <w:rPr>
          <w:rFonts w:eastAsiaTheme="minorEastAsia"/>
          <w:color w:val="000000" w:themeColor="text1"/>
        </w:rPr>
        <w:tab/>
        <w:t xml:space="preserve">Наличие полной и понятной информации </w:t>
      </w:r>
      <w:r>
        <w:t>о порядке, сроках и ходе предоставления государственной услуги в информационно-телекоммуникационных сетях общего пользования (в том числе в сети «Интернет»), средствах массовой информации;</w:t>
      </w:r>
    </w:p>
    <w:p w:rsidR="008314AD" w:rsidRDefault="008314AD" w:rsidP="008314AD">
      <w:pPr>
        <w:pStyle w:val="1c"/>
        <w:tabs>
          <w:tab w:val="left" w:pos="1355"/>
        </w:tabs>
        <w:ind w:firstLine="709"/>
        <w:jc w:val="both"/>
      </w:pPr>
      <w:bookmarkStart w:id="336" w:name="bookmark356"/>
      <w:r>
        <w:t>б</w:t>
      </w:r>
      <w:bookmarkEnd w:id="336"/>
      <w:r>
        <w:t>)</w:t>
      </w:r>
      <w:r>
        <w:tab/>
        <w:t>возможность выбора Заявителем форм предоставления Муниципальной услуги;</w:t>
      </w:r>
    </w:p>
    <w:p w:rsidR="008314AD" w:rsidRDefault="008314AD" w:rsidP="008314AD">
      <w:pPr>
        <w:pStyle w:val="1c"/>
        <w:tabs>
          <w:tab w:val="left" w:pos="1355"/>
        </w:tabs>
        <w:ind w:firstLine="709"/>
        <w:jc w:val="both"/>
      </w:pPr>
      <w:r>
        <w:t>в) возможность обращения за получением Муниципальной услуги в МФЦ, в том числе с использованием ЕПГУ;</w:t>
      </w:r>
    </w:p>
    <w:p w:rsidR="008314AD" w:rsidRDefault="008314AD" w:rsidP="008314AD">
      <w:pPr>
        <w:pStyle w:val="1c"/>
        <w:tabs>
          <w:tab w:val="left" w:pos="1083"/>
        </w:tabs>
        <w:ind w:firstLine="709"/>
        <w:jc w:val="both"/>
      </w:pPr>
      <w:bookmarkStart w:id="337" w:name="bookmark357"/>
      <w:r>
        <w:t>г</w:t>
      </w:r>
      <w:bookmarkEnd w:id="337"/>
      <w:r>
        <w:t>)</w:t>
      </w:r>
      <w:r>
        <w:tab/>
        <w:t>возможность обращения за получением Муниципальной услуги в электронной форме, в том числе с использованием ЕПГУ;</w:t>
      </w:r>
    </w:p>
    <w:p w:rsidR="008314AD" w:rsidRDefault="008314AD" w:rsidP="008314AD">
      <w:pPr>
        <w:pStyle w:val="1c"/>
        <w:tabs>
          <w:tab w:val="left" w:pos="1098"/>
        </w:tabs>
        <w:ind w:firstLine="709"/>
        <w:jc w:val="both"/>
      </w:pPr>
      <w:r>
        <w:t>д)</w:t>
      </w:r>
      <w:r>
        <w:tab/>
        <w:t>доступность обращения за предоставлением Муниципальной услуги, в том числе для маломобильных групп населения;</w:t>
      </w:r>
    </w:p>
    <w:p w:rsidR="008314AD" w:rsidRDefault="008314AD" w:rsidP="008314AD">
      <w:pPr>
        <w:pStyle w:val="1c"/>
        <w:tabs>
          <w:tab w:val="left" w:pos="1355"/>
        </w:tabs>
        <w:ind w:firstLine="709"/>
        <w:jc w:val="both"/>
      </w:pPr>
      <w:r>
        <w:t>е)</w:t>
      </w:r>
      <w:r>
        <w:tab/>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8314AD" w:rsidRDefault="008314AD" w:rsidP="008314AD">
      <w:pPr>
        <w:pStyle w:val="1c"/>
        <w:tabs>
          <w:tab w:val="left" w:pos="1131"/>
        </w:tabs>
        <w:ind w:firstLine="709"/>
        <w:jc w:val="both"/>
      </w:pPr>
      <w:r>
        <w:t>ж)</w:t>
      </w:r>
      <w:r>
        <w:tab/>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314AD" w:rsidRDefault="008314AD" w:rsidP="008314AD">
      <w:pPr>
        <w:pStyle w:val="1c"/>
        <w:tabs>
          <w:tab w:val="left" w:pos="1107"/>
        </w:tabs>
        <w:ind w:firstLine="709"/>
        <w:jc w:val="both"/>
      </w:pPr>
      <w:r>
        <w:t>з)</w:t>
      </w:r>
      <w:r>
        <w:tab/>
        <w:t>отсутствие обоснованных жалоб со стороны граждан по результатам предоставления Муниципальной услуги, в том числе с использованием ЕПГУ;</w:t>
      </w:r>
    </w:p>
    <w:p w:rsidR="008314AD" w:rsidRDefault="008314AD" w:rsidP="008314AD">
      <w:pPr>
        <w:pStyle w:val="1c"/>
        <w:tabs>
          <w:tab w:val="left" w:pos="1102"/>
        </w:tabs>
        <w:ind w:firstLine="709"/>
        <w:jc w:val="both"/>
      </w:pPr>
      <w:r>
        <w:t>и)</w:t>
      </w:r>
      <w:r>
        <w:tab/>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8314AD" w:rsidRDefault="008314AD" w:rsidP="008314AD">
      <w:pPr>
        <w:pStyle w:val="1c"/>
        <w:tabs>
          <w:tab w:val="left" w:pos="1102"/>
        </w:tabs>
        <w:ind w:firstLine="709"/>
        <w:jc w:val="both"/>
      </w:pPr>
      <w:r>
        <w:t>к)</w:t>
      </w:r>
      <w:r>
        <w:tab/>
        <w:t>предоставление возможности получения информации о ходе предоставления Муниципальной услуги, в том числе с использованием ЕПГУ.</w:t>
      </w:r>
    </w:p>
    <w:p w:rsidR="008314AD" w:rsidRDefault="008314AD" w:rsidP="008314AD">
      <w:pPr>
        <w:pStyle w:val="1c"/>
        <w:numPr>
          <w:ilvl w:val="1"/>
          <w:numId w:val="13"/>
        </w:numPr>
        <w:shd w:val="clear" w:color="auto" w:fill="auto"/>
        <w:tabs>
          <w:tab w:val="left" w:pos="1366"/>
        </w:tabs>
        <w:suppressAutoHyphens w:val="0"/>
        <w:spacing w:after="0" w:line="240" w:lineRule="auto"/>
        <w:ind w:left="0" w:firstLine="709"/>
        <w:jc w:val="both"/>
      </w:pPr>
      <w:bookmarkStart w:id="338" w:name="bookmark365"/>
      <w:bookmarkEnd w:id="338"/>
      <w: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bookmarkStart w:id="339" w:name="bookmark366"/>
      <w:bookmarkEnd w:id="339"/>
    </w:p>
    <w:p w:rsidR="008314AD" w:rsidRDefault="008314AD" w:rsidP="008314AD">
      <w:pPr>
        <w:pStyle w:val="1c"/>
        <w:numPr>
          <w:ilvl w:val="1"/>
          <w:numId w:val="13"/>
        </w:numPr>
        <w:shd w:val="clear" w:color="auto" w:fill="auto"/>
        <w:tabs>
          <w:tab w:val="left" w:pos="1366"/>
        </w:tabs>
        <w:suppressAutoHyphens w:val="0"/>
        <w:spacing w:after="0" w:line="240" w:lineRule="auto"/>
        <w:ind w:left="0" w:firstLine="709"/>
        <w:jc w:val="both"/>
      </w:pPr>
      <w:r w:rsidRPr="00183CCF">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w:t>
      </w:r>
      <w:r>
        <w:t xml:space="preserve"> ЕПГУ.</w:t>
      </w:r>
    </w:p>
    <w:p w:rsidR="008314AD" w:rsidRDefault="008314AD" w:rsidP="008314AD">
      <w:pPr>
        <w:pStyle w:val="1c"/>
        <w:tabs>
          <w:tab w:val="left" w:pos="1366"/>
        </w:tabs>
        <w:ind w:left="709"/>
        <w:jc w:val="both"/>
      </w:pPr>
    </w:p>
    <w:p w:rsidR="008314AD" w:rsidRPr="00E9159B" w:rsidRDefault="008314AD" w:rsidP="008314AD">
      <w:pPr>
        <w:pStyle w:val="36"/>
        <w:keepNext/>
        <w:keepLines/>
        <w:numPr>
          <w:ilvl w:val="0"/>
          <w:numId w:val="13"/>
        </w:numPr>
        <w:tabs>
          <w:tab w:val="left" w:pos="1203"/>
        </w:tabs>
        <w:ind w:left="0" w:firstLine="709"/>
        <w:jc w:val="both"/>
        <w:rPr>
          <w:i w:val="0"/>
        </w:rPr>
      </w:pPr>
      <w:bookmarkStart w:id="340" w:name="bookmark369"/>
      <w:bookmarkStart w:id="341" w:name="bookmark367"/>
      <w:bookmarkStart w:id="342" w:name="bookmark370"/>
      <w:bookmarkStart w:id="343" w:name="_Toc103862221"/>
      <w:bookmarkStart w:id="344" w:name="_Toc103862256"/>
      <w:bookmarkStart w:id="345" w:name="_Toc103863883"/>
      <w:bookmarkStart w:id="346" w:name="_Toc103877701"/>
      <w:bookmarkEnd w:id="340"/>
      <w:r w:rsidRPr="00E9159B">
        <w:rPr>
          <w:i w:val="0"/>
        </w:rPr>
        <w:t>Требования к организации предоставления Муниципальной услуги в электронной форме</w:t>
      </w:r>
      <w:bookmarkEnd w:id="341"/>
      <w:bookmarkEnd w:id="342"/>
      <w:bookmarkEnd w:id="343"/>
      <w:bookmarkEnd w:id="344"/>
      <w:bookmarkEnd w:id="345"/>
      <w:bookmarkEnd w:id="346"/>
    </w:p>
    <w:p w:rsidR="008314AD" w:rsidRDefault="008314AD" w:rsidP="008314AD">
      <w:pPr>
        <w:pStyle w:val="1c"/>
        <w:numPr>
          <w:ilvl w:val="1"/>
          <w:numId w:val="13"/>
        </w:numPr>
        <w:shd w:val="clear" w:color="auto" w:fill="auto"/>
        <w:tabs>
          <w:tab w:val="left" w:pos="1406"/>
        </w:tabs>
        <w:suppressAutoHyphens w:val="0"/>
        <w:spacing w:after="0" w:line="240" w:lineRule="auto"/>
        <w:ind w:left="0" w:firstLine="709"/>
        <w:jc w:val="both"/>
      </w:pPr>
      <w:bookmarkStart w:id="347" w:name="bookmark371"/>
      <w:bookmarkStart w:id="348" w:name="bookmark379"/>
      <w:bookmarkEnd w:id="347"/>
      <w:bookmarkEnd w:id="348"/>
      <w: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8314AD" w:rsidRDefault="008314AD" w:rsidP="008314AD">
      <w:pPr>
        <w:pStyle w:val="1c"/>
        <w:numPr>
          <w:ilvl w:val="1"/>
          <w:numId w:val="13"/>
        </w:numPr>
        <w:shd w:val="clear" w:color="auto" w:fill="auto"/>
        <w:tabs>
          <w:tab w:val="left" w:pos="1406"/>
        </w:tabs>
        <w:suppressAutoHyphens w:val="0"/>
        <w:spacing w:after="0" w:line="240" w:lineRule="auto"/>
        <w:ind w:left="0" w:firstLine="709"/>
        <w:jc w:val="both"/>
      </w:pPr>
      <w: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государственной услуги. </w:t>
      </w:r>
    </w:p>
    <w:p w:rsidR="008314AD" w:rsidRDefault="008314AD" w:rsidP="008314AD">
      <w:pPr>
        <w:pStyle w:val="1c"/>
        <w:numPr>
          <w:ilvl w:val="1"/>
          <w:numId w:val="13"/>
        </w:numPr>
        <w:shd w:val="clear" w:color="auto" w:fill="auto"/>
        <w:tabs>
          <w:tab w:val="left" w:pos="1406"/>
        </w:tabs>
        <w:suppressAutoHyphens w:val="0"/>
        <w:spacing w:after="0" w:line="240" w:lineRule="auto"/>
        <w:ind w:left="0" w:firstLine="709"/>
        <w:jc w:val="both"/>
      </w:pPr>
      <w:r>
        <w:t xml:space="preserve">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 </w:t>
      </w:r>
    </w:p>
    <w:p w:rsidR="008314AD" w:rsidRDefault="008314AD" w:rsidP="008314AD">
      <w:pPr>
        <w:pStyle w:val="1c"/>
        <w:numPr>
          <w:ilvl w:val="1"/>
          <w:numId w:val="13"/>
        </w:numPr>
        <w:shd w:val="clear" w:color="auto" w:fill="auto"/>
        <w:tabs>
          <w:tab w:val="left" w:pos="1406"/>
        </w:tabs>
        <w:suppressAutoHyphens w:val="0"/>
        <w:spacing w:after="0" w:line="240" w:lineRule="auto"/>
        <w:ind w:left="0" w:firstLine="709"/>
        <w:jc w:val="both"/>
      </w:pPr>
      <w:r>
        <w:t>Результаты предоставления государственной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(кроме случаев отсутствия у заявителя, представителя учетной записи ЕПГУ). В 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в многофункциональном центре в порядке, указанном в заявлении предусмотренным пунктом  настоящего Административного регламента.</w:t>
      </w:r>
    </w:p>
    <w:p w:rsidR="008314AD" w:rsidRDefault="008314AD" w:rsidP="008314AD">
      <w:pPr>
        <w:pStyle w:val="1c"/>
        <w:numPr>
          <w:ilvl w:val="1"/>
          <w:numId w:val="13"/>
        </w:numPr>
        <w:shd w:val="clear" w:color="auto" w:fill="auto"/>
        <w:tabs>
          <w:tab w:val="left" w:pos="1406"/>
        </w:tabs>
        <w:suppressAutoHyphens w:val="0"/>
        <w:spacing w:after="0" w:line="240" w:lineRule="auto"/>
        <w:ind w:left="0" w:firstLine="709"/>
        <w:jc w:val="both"/>
      </w:pPr>
      <w:r>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w:t>
      </w:r>
    </w:p>
    <w:p w:rsidR="008314AD" w:rsidRDefault="008314AD" w:rsidP="008314AD">
      <w:pPr>
        <w:pStyle w:val="1c"/>
        <w:numPr>
          <w:ilvl w:val="2"/>
          <w:numId w:val="13"/>
        </w:numPr>
        <w:shd w:val="clear" w:color="auto" w:fill="auto"/>
        <w:tabs>
          <w:tab w:val="left" w:pos="1554"/>
        </w:tabs>
        <w:suppressAutoHyphens w:val="0"/>
        <w:spacing w:after="0" w:line="240" w:lineRule="auto"/>
        <w:ind w:left="0" w:firstLine="709"/>
        <w:jc w:val="both"/>
      </w:pPr>
      <w:bookmarkStart w:id="349" w:name="bookmark380"/>
      <w:bookmarkEnd w:id="349"/>
      <w:r>
        <w:t>Электронные документы представляются в следующих форматах:</w:t>
      </w:r>
    </w:p>
    <w:p w:rsidR="008314AD" w:rsidRDefault="008314AD" w:rsidP="008314AD">
      <w:pPr>
        <w:pStyle w:val="af3"/>
        <w:ind w:left="0" w:firstLine="709"/>
        <w:rPr>
          <w:bCs/>
          <w:szCs w:val="24"/>
        </w:rPr>
      </w:pPr>
      <w:r>
        <w:rPr>
          <w:rFonts w:eastAsiaTheme="minorEastAsia"/>
          <w:bCs/>
          <w:szCs w:val="24"/>
        </w:rPr>
        <w:t>а) xml - для документов, в отношении которых утверждены формы и требования по формированию электронных документов в виде файлов в формате xml;</w:t>
      </w:r>
    </w:p>
    <w:p w:rsidR="008314AD" w:rsidRDefault="008314AD" w:rsidP="008314AD">
      <w:pPr>
        <w:pStyle w:val="af3"/>
        <w:ind w:left="0" w:firstLine="709"/>
        <w:rPr>
          <w:bCs/>
          <w:szCs w:val="24"/>
        </w:rPr>
      </w:pPr>
      <w:r>
        <w:rPr>
          <w:rFonts w:eastAsiaTheme="minorEastAsia"/>
          <w:bCs/>
          <w:szCs w:val="24"/>
        </w:rPr>
        <w:t xml:space="preserve">б) doc, docx, odt - для документов с текстовым содержанием, </w:t>
      </w:r>
      <w:r>
        <w:rPr>
          <w:rFonts w:eastAsiaTheme="minorEastAsia"/>
          <w:bCs/>
          <w:szCs w:val="24"/>
        </w:rPr>
        <w:br/>
        <w:t>не включающим формулы;</w:t>
      </w:r>
    </w:p>
    <w:p w:rsidR="008314AD" w:rsidRDefault="008314AD" w:rsidP="008314AD">
      <w:pPr>
        <w:ind w:firstLine="709"/>
        <w:contextualSpacing/>
        <w:rPr>
          <w:rFonts w:ascii="Times New Roman" w:hAnsi="Times New Roman" w:cs="Times New Roman"/>
          <w:bCs/>
        </w:rPr>
      </w:pPr>
      <w:r>
        <w:rPr>
          <w:rFonts w:ascii="Times New Roman" w:eastAsiaTheme="minorEastAsia" w:hAnsi="Times New Roman" w:cs="Times New Roman"/>
          <w:bCs/>
        </w:rPr>
        <w:t xml:space="preserve">в) pdf, jpg, jpeg, </w:t>
      </w:r>
      <w:r>
        <w:rPr>
          <w:rFonts w:ascii="Times New Roman" w:eastAsiaTheme="minorEastAsia" w:hAnsi="Times New Roman" w:cs="Times New Roman"/>
          <w:bCs/>
          <w:lang w:val="en-US"/>
        </w:rPr>
        <w:t>png</w:t>
      </w:r>
      <w:r>
        <w:rPr>
          <w:rFonts w:ascii="Times New Roman" w:eastAsiaTheme="minorEastAsia" w:hAnsi="Times New Roman" w:cs="Times New Roman"/>
          <w:bCs/>
        </w:rPr>
        <w:t xml:space="preserve">, </w:t>
      </w:r>
      <w:r>
        <w:rPr>
          <w:rFonts w:ascii="Times New Roman" w:eastAsiaTheme="minorEastAsia" w:hAnsi="Times New Roman" w:cs="Times New Roman"/>
          <w:bCs/>
          <w:lang w:val="en-US"/>
        </w:rPr>
        <w:t>bmp</w:t>
      </w:r>
      <w:r>
        <w:rPr>
          <w:rFonts w:ascii="Times New Roman" w:eastAsiaTheme="minorEastAsia" w:hAnsi="Times New Roman" w:cs="Times New Roman"/>
          <w:bCs/>
        </w:rPr>
        <w:t xml:space="preserve">, </w:t>
      </w:r>
      <w:r>
        <w:rPr>
          <w:rFonts w:ascii="Times New Roman" w:eastAsiaTheme="minorEastAsia" w:hAnsi="Times New Roman" w:cs="Times New Roman"/>
          <w:bCs/>
          <w:lang w:val="en-US"/>
        </w:rPr>
        <w:t>tiff</w:t>
      </w:r>
      <w:r>
        <w:rPr>
          <w:rFonts w:ascii="Times New Roman" w:eastAsiaTheme="minorEastAsia" w:hAnsi="Times New Roman" w:cs="Times New Roman"/>
          <w:bCs/>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314AD" w:rsidRDefault="008314AD" w:rsidP="008314AD">
      <w:pPr>
        <w:ind w:firstLine="709"/>
        <w:contextualSpacing/>
        <w:rPr>
          <w:rFonts w:ascii="Times New Roman" w:hAnsi="Times New Roman" w:cs="Times New Roman"/>
          <w:bCs/>
        </w:rPr>
      </w:pPr>
      <w:r>
        <w:rPr>
          <w:rFonts w:ascii="Times New Roman" w:eastAsiaTheme="minorEastAsia" w:hAnsi="Times New Roman" w:cs="Times New Roman"/>
          <w:bCs/>
        </w:rPr>
        <w:t xml:space="preserve">г) </w:t>
      </w:r>
      <w:r>
        <w:rPr>
          <w:rFonts w:ascii="Times New Roman" w:eastAsiaTheme="minorEastAsia" w:hAnsi="Times New Roman" w:cs="Times New Roman"/>
          <w:bCs/>
          <w:lang w:val="en-US"/>
        </w:rPr>
        <w:t>zip</w:t>
      </w:r>
      <w:r>
        <w:rPr>
          <w:rFonts w:ascii="Times New Roman" w:eastAsiaTheme="minorEastAsia" w:hAnsi="Times New Roman" w:cs="Times New Roman"/>
          <w:bCs/>
        </w:rPr>
        <w:t xml:space="preserve">, </w:t>
      </w:r>
      <w:r>
        <w:rPr>
          <w:rFonts w:ascii="Times New Roman" w:eastAsiaTheme="minorEastAsia" w:hAnsi="Times New Roman" w:cs="Times New Roman"/>
          <w:bCs/>
          <w:lang w:val="en-US"/>
        </w:rPr>
        <w:t>rar</w:t>
      </w:r>
      <w:r>
        <w:rPr>
          <w:rFonts w:ascii="Times New Roman" w:eastAsiaTheme="minorEastAsia" w:hAnsi="Times New Roman" w:cs="Times New Roman"/>
          <w:bCs/>
        </w:rPr>
        <w:t xml:space="preserve"> – для сжатых документов в один файл;</w:t>
      </w:r>
    </w:p>
    <w:p w:rsidR="008314AD" w:rsidRDefault="008314AD" w:rsidP="008314AD">
      <w:pPr>
        <w:ind w:firstLine="709"/>
        <w:contextualSpacing/>
        <w:rPr>
          <w:rFonts w:ascii="Times New Roman" w:hAnsi="Times New Roman" w:cs="Times New Roman"/>
          <w:bCs/>
        </w:rPr>
      </w:pPr>
      <w:r>
        <w:rPr>
          <w:rFonts w:ascii="Times New Roman" w:eastAsiaTheme="minorEastAsia" w:hAnsi="Times New Roman" w:cs="Times New Roman"/>
          <w:bCs/>
        </w:rPr>
        <w:t xml:space="preserve">д) </w:t>
      </w:r>
      <w:r>
        <w:rPr>
          <w:rFonts w:ascii="Times New Roman" w:eastAsiaTheme="minorEastAsia" w:hAnsi="Times New Roman" w:cs="Times New Roman"/>
          <w:bCs/>
          <w:lang w:val="en-US"/>
        </w:rPr>
        <w:t>sig</w:t>
      </w:r>
      <w:r>
        <w:rPr>
          <w:rFonts w:ascii="Times New Roman" w:eastAsiaTheme="minorEastAsia" w:hAnsi="Times New Roman" w:cs="Times New Roman"/>
          <w:bCs/>
        </w:rPr>
        <w:t xml:space="preserve"> – для открепленной усиленной квалифицированной электронной подписи.</w:t>
      </w:r>
    </w:p>
    <w:p w:rsidR="008314AD" w:rsidRDefault="008314AD" w:rsidP="008314AD">
      <w:pPr>
        <w:ind w:firstLine="709"/>
        <w:contextualSpacing/>
        <w:rPr>
          <w:rFonts w:ascii="Times New Roman" w:hAnsi="Times New Roman" w:cs="Times New Roman"/>
          <w:bCs/>
        </w:rPr>
      </w:pPr>
    </w:p>
    <w:p w:rsidR="008314AD" w:rsidRDefault="008314AD" w:rsidP="008314AD">
      <w:pPr>
        <w:pStyle w:val="1c"/>
        <w:numPr>
          <w:ilvl w:val="2"/>
          <w:numId w:val="13"/>
        </w:numPr>
        <w:shd w:val="clear" w:color="auto" w:fill="auto"/>
        <w:tabs>
          <w:tab w:val="left" w:pos="1598"/>
        </w:tabs>
        <w:suppressAutoHyphens w:val="0"/>
        <w:spacing w:after="0" w:line="240" w:lineRule="auto"/>
        <w:ind w:left="0" w:firstLine="709"/>
        <w:jc w:val="both"/>
      </w:pPr>
      <w:bookmarkStart w:id="350" w:name="bookmark381"/>
      <w:bookmarkEnd w:id="350"/>
      <w: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8314AD" w:rsidRDefault="008314AD" w:rsidP="008314AD">
      <w:pPr>
        <w:pStyle w:val="1c"/>
        <w:ind w:firstLine="709"/>
        <w:jc w:val="both"/>
      </w:pPr>
      <w:r>
        <w:t>«черно-белый» (при отсутствии в документе графических изображений и (или) цветного текста);</w:t>
      </w:r>
    </w:p>
    <w:p w:rsidR="008314AD" w:rsidRDefault="008314AD" w:rsidP="008314AD">
      <w:pPr>
        <w:pStyle w:val="1c"/>
        <w:ind w:firstLine="709"/>
        <w:jc w:val="both"/>
      </w:pPr>
      <w:r>
        <w:t>«оттенки серого» (при наличии в документе графических изображений, отличных от цветного графического изображения);</w:t>
      </w:r>
    </w:p>
    <w:p w:rsidR="008314AD" w:rsidRDefault="008314AD" w:rsidP="008314AD">
      <w:pPr>
        <w:pStyle w:val="1c"/>
        <w:ind w:firstLine="709"/>
        <w:jc w:val="both"/>
      </w:pPr>
      <w:r>
        <w:t>«цветной» или «режим полной цветопередачи» (при наличии в документе цветных графических изображений либо цветного текста);</w:t>
      </w:r>
    </w:p>
    <w:p w:rsidR="008314AD" w:rsidRDefault="008314AD" w:rsidP="008314AD">
      <w:pPr>
        <w:pStyle w:val="1c"/>
        <w:ind w:firstLine="709"/>
        <w:jc w:val="both"/>
      </w:pPr>
      <w:r>
        <w:t>сохранением всех аутентичных признаков подлинности, а именно: графической подписи лица, печати, углового штампа бланка;</w:t>
      </w:r>
    </w:p>
    <w:p w:rsidR="008314AD" w:rsidRDefault="008314AD" w:rsidP="008314AD">
      <w:pPr>
        <w:pStyle w:val="1c"/>
        <w:ind w:firstLine="709"/>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8314AD" w:rsidRDefault="008314AD" w:rsidP="008314AD">
      <w:pPr>
        <w:pStyle w:val="1c"/>
        <w:numPr>
          <w:ilvl w:val="2"/>
          <w:numId w:val="13"/>
        </w:numPr>
        <w:shd w:val="clear" w:color="auto" w:fill="auto"/>
        <w:tabs>
          <w:tab w:val="left" w:pos="1554"/>
        </w:tabs>
        <w:suppressAutoHyphens w:val="0"/>
        <w:spacing w:after="0" w:line="240" w:lineRule="auto"/>
        <w:ind w:left="0" w:firstLine="709"/>
        <w:jc w:val="both"/>
      </w:pPr>
      <w:bookmarkStart w:id="351" w:name="bookmark382"/>
      <w:bookmarkEnd w:id="351"/>
      <w:r>
        <w:lastRenderedPageBreak/>
        <w:t>Электронные документы должны обеспечивать:</w:t>
      </w:r>
    </w:p>
    <w:p w:rsidR="008314AD" w:rsidRDefault="008314AD" w:rsidP="008314AD">
      <w:pPr>
        <w:pStyle w:val="1c"/>
        <w:ind w:firstLine="709"/>
        <w:jc w:val="both"/>
      </w:pPr>
      <w:r>
        <w:rPr>
          <w:rFonts w:ascii="Symbol" w:eastAsiaTheme="minorEastAsia" w:hAnsi="Symbol" w:cs="Symbol"/>
        </w:rPr>
        <w:t></w:t>
      </w:r>
      <w:r>
        <w:t xml:space="preserve"> возможность идентифицировать документ и количество листов в документе;</w:t>
      </w:r>
    </w:p>
    <w:p w:rsidR="008314AD" w:rsidRDefault="008314AD" w:rsidP="008314AD">
      <w:pPr>
        <w:pStyle w:val="1c"/>
        <w:ind w:firstLine="709"/>
        <w:jc w:val="both"/>
      </w:pPr>
      <w:r>
        <w:rPr>
          <w:rFonts w:ascii="Symbol" w:eastAsiaTheme="minorEastAsia" w:hAnsi="Symbol" w:cs="Symbol"/>
        </w:rPr>
        <w:t></w:t>
      </w:r>
      <w:r>
        <w:t xml:space="preserve">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8314AD" w:rsidRDefault="008314AD" w:rsidP="008314AD">
      <w:pPr>
        <w:pStyle w:val="1c"/>
        <w:ind w:firstLine="709"/>
        <w:jc w:val="both"/>
      </w:pPr>
      <w:r>
        <w:rPr>
          <w:rFonts w:ascii="Symbol" w:eastAsiaTheme="minorEastAsia" w:hAnsi="Symbol" w:cs="Symbol"/>
        </w:rPr>
        <w:t></w:t>
      </w:r>
      <w:r>
        <w:t xml:space="preserve"> содержать оглавление, соответствующее их смыслу и содержанию;</w:t>
      </w:r>
    </w:p>
    <w:p w:rsidR="008314AD" w:rsidRDefault="008314AD" w:rsidP="008314AD">
      <w:pPr>
        <w:pStyle w:val="1c"/>
        <w:ind w:firstLine="709"/>
        <w:jc w:val="both"/>
      </w:pPr>
      <w:r>
        <w:rPr>
          <w:rFonts w:ascii="Symbol" w:eastAsiaTheme="minorEastAsia" w:hAnsi="Symbol" w:cs="Symbol"/>
        </w:rPr>
        <w:t></w:t>
      </w:r>
      <w: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314AD" w:rsidRDefault="008314AD" w:rsidP="008314AD">
      <w:pPr>
        <w:pStyle w:val="1c"/>
        <w:numPr>
          <w:ilvl w:val="2"/>
          <w:numId w:val="13"/>
        </w:numPr>
        <w:shd w:val="clear" w:color="auto" w:fill="auto"/>
        <w:tabs>
          <w:tab w:val="left" w:pos="1539"/>
        </w:tabs>
        <w:suppressAutoHyphens w:val="0"/>
        <w:spacing w:after="0" w:line="240" w:lineRule="auto"/>
        <w:ind w:left="0" w:firstLine="709"/>
        <w:jc w:val="both"/>
      </w:pPr>
      <w:bookmarkStart w:id="352" w:name="bookmark383"/>
      <w:bookmarkEnd w:id="352"/>
      <w:r>
        <w:t xml:space="preserve">Документы, подлежащие представлению в форматах xls, </w:t>
      </w:r>
      <w:r>
        <w:rPr>
          <w:rFonts w:eastAsiaTheme="minorEastAsia"/>
          <w:smallCaps/>
        </w:rPr>
        <w:t>x</w:t>
      </w:r>
      <w:ins w:id="353" w:author="Колесникова Елена Александровна" w:date="2022-05-04T12:51:00Z">
        <w:r>
          <w:rPr>
            <w:rFonts w:eastAsiaTheme="minorEastAsia"/>
            <w:smallCaps/>
            <w:lang w:val="en-US"/>
          </w:rPr>
          <w:t>l</w:t>
        </w:r>
      </w:ins>
      <w:del w:id="354" w:author="Колесникова Елена Александровна" w:date="2022-05-04T12:51:00Z">
        <w:r>
          <w:rPr>
            <w:rFonts w:eastAsiaTheme="minorEastAsia"/>
            <w:smallCaps/>
          </w:rPr>
          <w:delText>I</w:delText>
        </w:r>
      </w:del>
      <w:r>
        <w:rPr>
          <w:rFonts w:eastAsiaTheme="minorEastAsia"/>
          <w:smallCaps/>
        </w:rPr>
        <w:t>sx</w:t>
      </w:r>
      <w:r>
        <w:t xml:space="preserve"> или ods, формируются в виде отдельного электронного документа.</w:t>
      </w:r>
    </w:p>
    <w:p w:rsidR="008314AD" w:rsidRDefault="008314AD" w:rsidP="008314AD">
      <w:pPr>
        <w:pStyle w:val="1c"/>
        <w:tabs>
          <w:tab w:val="left" w:pos="1539"/>
        </w:tabs>
        <w:jc w:val="both"/>
      </w:pPr>
    </w:p>
    <w:p w:rsidR="008314AD" w:rsidRPr="00E9159B" w:rsidRDefault="008314AD" w:rsidP="008314AD">
      <w:pPr>
        <w:pStyle w:val="36"/>
        <w:keepNext/>
        <w:keepLines/>
        <w:numPr>
          <w:ilvl w:val="0"/>
          <w:numId w:val="13"/>
        </w:numPr>
        <w:tabs>
          <w:tab w:val="left" w:pos="483"/>
        </w:tabs>
        <w:ind w:left="0" w:firstLine="709"/>
        <w:jc w:val="center"/>
        <w:rPr>
          <w:i w:val="0"/>
        </w:rPr>
      </w:pPr>
      <w:bookmarkStart w:id="355" w:name="bookmark384"/>
      <w:bookmarkStart w:id="356" w:name="bookmark387"/>
      <w:bookmarkStart w:id="357" w:name="bookmark385"/>
      <w:bookmarkStart w:id="358" w:name="bookmark386"/>
      <w:bookmarkStart w:id="359" w:name="bookmark388"/>
      <w:bookmarkStart w:id="360" w:name="_Toc103862222"/>
      <w:bookmarkStart w:id="361" w:name="_Toc103862257"/>
      <w:bookmarkStart w:id="362" w:name="_Toc103863884"/>
      <w:bookmarkStart w:id="363" w:name="_Toc103877702"/>
      <w:bookmarkEnd w:id="355"/>
      <w:bookmarkEnd w:id="356"/>
      <w:r w:rsidRPr="00E9159B">
        <w:rPr>
          <w:i w:val="0"/>
        </w:rPr>
        <w:t>Требования к организации предоставления Муниципальной услуги в МФЦ</w:t>
      </w:r>
      <w:bookmarkEnd w:id="357"/>
      <w:bookmarkEnd w:id="358"/>
      <w:bookmarkEnd w:id="359"/>
      <w:bookmarkEnd w:id="360"/>
      <w:bookmarkEnd w:id="361"/>
      <w:bookmarkEnd w:id="362"/>
      <w:bookmarkEnd w:id="363"/>
    </w:p>
    <w:p w:rsidR="008314AD" w:rsidRDefault="008314AD" w:rsidP="008314AD">
      <w:pPr>
        <w:pStyle w:val="1c"/>
        <w:numPr>
          <w:ilvl w:val="1"/>
          <w:numId w:val="13"/>
        </w:numPr>
        <w:shd w:val="clear" w:color="auto" w:fill="auto"/>
        <w:tabs>
          <w:tab w:val="left" w:pos="1357"/>
        </w:tabs>
        <w:suppressAutoHyphens w:val="0"/>
        <w:spacing w:after="0" w:line="240" w:lineRule="auto"/>
        <w:ind w:left="0" w:firstLine="709"/>
        <w:jc w:val="both"/>
      </w:pPr>
      <w:bookmarkStart w:id="364" w:name="bookmark389"/>
      <w:bookmarkEnd w:id="364"/>
      <w: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bookmarkStart w:id="365" w:name="bookmark390"/>
      <w:bookmarkStart w:id="366" w:name="bookmark423"/>
      <w:bookmarkEnd w:id="365"/>
      <w:bookmarkEnd w:id="366"/>
    </w:p>
    <w:p w:rsidR="008314AD" w:rsidRDefault="008314AD" w:rsidP="008314AD">
      <w:pPr>
        <w:pStyle w:val="1c"/>
        <w:numPr>
          <w:ilvl w:val="1"/>
          <w:numId w:val="13"/>
        </w:numPr>
        <w:shd w:val="clear" w:color="auto" w:fill="auto"/>
        <w:tabs>
          <w:tab w:val="left" w:pos="1357"/>
        </w:tabs>
        <w:suppressAutoHyphens w:val="0"/>
        <w:spacing w:after="0" w:line="240" w:lineRule="auto"/>
        <w:ind w:left="0" w:firstLine="709"/>
        <w:jc w:val="both"/>
      </w:pPr>
      <w: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8314AD" w:rsidRDefault="008314AD" w:rsidP="008314AD">
      <w:pPr>
        <w:pStyle w:val="1c"/>
        <w:numPr>
          <w:ilvl w:val="1"/>
          <w:numId w:val="13"/>
        </w:numPr>
        <w:shd w:val="clear" w:color="auto" w:fill="auto"/>
        <w:tabs>
          <w:tab w:val="left" w:pos="1357"/>
        </w:tabs>
        <w:suppressAutoHyphens w:val="0"/>
        <w:spacing w:after="0" w:line="240" w:lineRule="auto"/>
        <w:ind w:left="0" w:firstLine="709"/>
        <w:jc w:val="both"/>
      </w:pPr>
      <w: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8314AD" w:rsidRDefault="008314AD" w:rsidP="008314AD">
      <w:pPr>
        <w:pStyle w:val="1c"/>
        <w:numPr>
          <w:ilvl w:val="1"/>
          <w:numId w:val="13"/>
        </w:numPr>
        <w:shd w:val="clear" w:color="auto" w:fill="auto"/>
        <w:tabs>
          <w:tab w:val="left" w:pos="1357"/>
        </w:tabs>
        <w:suppressAutoHyphens w:val="0"/>
        <w:spacing w:after="0" w:line="240" w:lineRule="auto"/>
        <w:ind w:left="0" w:firstLine="709"/>
        <w:jc w:val="both"/>
      </w:pPr>
      <w:r>
        <w:t xml:space="preserve">Многофункциональный центр осуществляет: </w:t>
      </w:r>
    </w:p>
    <w:p w:rsidR="008314AD" w:rsidRDefault="008314AD" w:rsidP="008314AD">
      <w:pPr>
        <w:pStyle w:val="1c"/>
        <w:numPr>
          <w:ilvl w:val="0"/>
          <w:numId w:val="19"/>
        </w:numPr>
        <w:shd w:val="clear" w:color="auto" w:fill="auto"/>
        <w:tabs>
          <w:tab w:val="left" w:pos="426"/>
        </w:tabs>
        <w:suppressAutoHyphens w:val="0"/>
        <w:spacing w:after="0" w:line="240" w:lineRule="auto"/>
        <w:ind w:left="0" w:firstLine="709"/>
        <w:jc w:val="both"/>
      </w:pPr>
      <w: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8314AD" w:rsidRDefault="008314AD" w:rsidP="008314AD">
      <w:pPr>
        <w:pStyle w:val="1c"/>
        <w:numPr>
          <w:ilvl w:val="0"/>
          <w:numId w:val="19"/>
        </w:numPr>
        <w:shd w:val="clear" w:color="auto" w:fill="auto"/>
        <w:tabs>
          <w:tab w:val="left" w:pos="426"/>
        </w:tabs>
        <w:suppressAutoHyphens w:val="0"/>
        <w:spacing w:after="0" w:line="240" w:lineRule="auto"/>
        <w:ind w:left="0" w:firstLine="709"/>
        <w:jc w:val="both"/>
      </w:pPr>
      <w:r>
        <w:t xml:space="preserve"> 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 210-ФЗ.</w:t>
      </w:r>
    </w:p>
    <w:p w:rsidR="008314AD" w:rsidRDefault="008314AD" w:rsidP="008314AD">
      <w:pPr>
        <w:pStyle w:val="1c"/>
        <w:numPr>
          <w:ilvl w:val="1"/>
          <w:numId w:val="13"/>
        </w:numPr>
        <w:shd w:val="clear" w:color="auto" w:fill="auto"/>
        <w:tabs>
          <w:tab w:val="left" w:pos="426"/>
        </w:tabs>
        <w:suppressAutoHyphens w:val="0"/>
        <w:spacing w:after="0" w:line="240" w:lineRule="auto"/>
        <w:ind w:left="0" w:firstLine="709"/>
        <w:jc w:val="both"/>
      </w:pPr>
      <w: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8314AD" w:rsidRDefault="008314AD" w:rsidP="008314AD">
      <w:pPr>
        <w:pStyle w:val="1c"/>
        <w:numPr>
          <w:ilvl w:val="1"/>
          <w:numId w:val="13"/>
        </w:numPr>
        <w:shd w:val="clear" w:color="auto" w:fill="auto"/>
        <w:tabs>
          <w:tab w:val="left" w:pos="426"/>
        </w:tabs>
        <w:suppressAutoHyphens w:val="0"/>
        <w:spacing w:after="0" w:line="240" w:lineRule="auto"/>
        <w:ind w:left="0" w:firstLine="709"/>
        <w:jc w:val="both"/>
      </w:pPr>
      <w:r>
        <w:t>Информирование заявителей</w:t>
      </w:r>
    </w:p>
    <w:p w:rsidR="008314AD" w:rsidRDefault="008314AD" w:rsidP="008314AD">
      <w:pPr>
        <w:pStyle w:val="1c"/>
        <w:tabs>
          <w:tab w:val="left" w:pos="1357"/>
        </w:tabs>
        <w:ind w:firstLine="709"/>
        <w:jc w:val="both"/>
      </w:pPr>
      <w:r>
        <w:t xml:space="preserve">Информирование заявителя многофункциональными центрами осуществляется следующими способами: </w:t>
      </w:r>
    </w:p>
    <w:p w:rsidR="008314AD" w:rsidRDefault="008314AD" w:rsidP="008314AD">
      <w:pPr>
        <w:pStyle w:val="1c"/>
        <w:tabs>
          <w:tab w:val="left" w:pos="1357"/>
        </w:tabs>
        <w:ind w:firstLine="709"/>
        <w:jc w:val="both"/>
      </w:pPr>
      <w: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8314AD" w:rsidRDefault="008314AD" w:rsidP="008314AD">
      <w:pPr>
        <w:pStyle w:val="1c"/>
        <w:tabs>
          <w:tab w:val="left" w:pos="1357"/>
        </w:tabs>
        <w:ind w:firstLine="709"/>
        <w:jc w:val="both"/>
      </w:pPr>
      <w: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8314AD" w:rsidRDefault="008314AD" w:rsidP="008314AD">
      <w:pPr>
        <w:pStyle w:val="1c"/>
        <w:tabs>
          <w:tab w:val="left" w:pos="1357"/>
        </w:tabs>
        <w:ind w:firstLine="709"/>
        <w:jc w:val="both"/>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8314AD" w:rsidRDefault="008314AD" w:rsidP="008314AD">
      <w:pPr>
        <w:pStyle w:val="1c"/>
        <w:numPr>
          <w:ilvl w:val="1"/>
          <w:numId w:val="13"/>
        </w:numPr>
        <w:shd w:val="clear" w:color="auto" w:fill="auto"/>
        <w:tabs>
          <w:tab w:val="left" w:pos="1357"/>
        </w:tabs>
        <w:suppressAutoHyphens w:val="0"/>
        <w:spacing w:after="0" w:line="240" w:lineRule="auto"/>
        <w:ind w:left="0" w:firstLine="709"/>
        <w:jc w:val="both"/>
      </w:pPr>
      <w:r>
        <w:t xml:space="preserve">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8314AD" w:rsidRDefault="008314AD" w:rsidP="008314AD">
      <w:pPr>
        <w:pStyle w:val="1c"/>
        <w:tabs>
          <w:tab w:val="left" w:pos="1357"/>
        </w:tabs>
        <w:ind w:firstLine="709"/>
        <w:jc w:val="both"/>
      </w:pPr>
      <w:r>
        <w:rPr>
          <w:rFonts w:ascii="Symbol" w:eastAsiaTheme="minorEastAsia" w:hAnsi="Symbol" w:cs="Symbol"/>
        </w:rPr>
        <w:t></w:t>
      </w:r>
      <w:r>
        <w:t xml:space="preserve"> изложить обращение в письменной форме (ответ направляется заявителю в соответствии со способом, указанным в обращении);</w:t>
      </w:r>
    </w:p>
    <w:p w:rsidR="008314AD" w:rsidRDefault="008314AD" w:rsidP="008314AD">
      <w:pPr>
        <w:pStyle w:val="1c"/>
        <w:tabs>
          <w:tab w:val="left" w:pos="1357"/>
        </w:tabs>
        <w:ind w:firstLine="709"/>
        <w:jc w:val="both"/>
      </w:pPr>
      <w:r>
        <w:rPr>
          <w:rFonts w:ascii="Symbol" w:eastAsiaTheme="minorEastAsia" w:hAnsi="Symbol" w:cs="Symbol"/>
        </w:rPr>
        <w:t></w:t>
      </w:r>
      <w:r>
        <w:t xml:space="preserve"> назначить другое время для консультаций.</w:t>
      </w:r>
    </w:p>
    <w:p w:rsidR="008314AD" w:rsidRDefault="008314AD" w:rsidP="008314AD">
      <w:pPr>
        <w:pStyle w:val="1c"/>
        <w:numPr>
          <w:ilvl w:val="1"/>
          <w:numId w:val="13"/>
        </w:numPr>
        <w:shd w:val="clear" w:color="auto" w:fill="auto"/>
        <w:tabs>
          <w:tab w:val="left" w:pos="0"/>
        </w:tabs>
        <w:suppressAutoHyphens w:val="0"/>
        <w:spacing w:after="0" w:line="240" w:lineRule="auto"/>
        <w:ind w:left="0" w:firstLine="709"/>
        <w:jc w:val="both"/>
      </w:pPr>
      <w:r>
        <w:lastRenderedPageBreak/>
        <w:t xml:space="preserve">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rsidR="008314AD" w:rsidRDefault="008314AD" w:rsidP="008314AD">
      <w:pPr>
        <w:pStyle w:val="1c"/>
        <w:numPr>
          <w:ilvl w:val="1"/>
          <w:numId w:val="13"/>
        </w:numPr>
        <w:shd w:val="clear" w:color="auto" w:fill="auto"/>
        <w:tabs>
          <w:tab w:val="left" w:pos="1357"/>
        </w:tabs>
        <w:suppressAutoHyphens w:val="0"/>
        <w:spacing w:after="0" w:line="240" w:lineRule="auto"/>
        <w:ind w:left="0" w:firstLine="709"/>
        <w:jc w:val="both"/>
      </w:pPr>
      <w:r>
        <w:t xml:space="preserve"> Выдача заявителю результата предоставления государственной (муниципальной) услуги.</w:t>
      </w:r>
    </w:p>
    <w:p w:rsidR="008314AD" w:rsidRDefault="008314AD" w:rsidP="008314AD">
      <w:pPr>
        <w:pStyle w:val="1c"/>
        <w:tabs>
          <w:tab w:val="left" w:pos="1357"/>
        </w:tabs>
        <w:ind w:firstLine="709"/>
        <w:jc w:val="both"/>
      </w:pPr>
      <w:r>
        <w:t>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314AD" w:rsidRDefault="008314AD" w:rsidP="008314AD">
      <w:pPr>
        <w:pStyle w:val="1c"/>
        <w:tabs>
          <w:tab w:val="left" w:pos="1357"/>
        </w:tabs>
        <w:ind w:firstLine="709"/>
        <w:jc w:val="both"/>
      </w:pPr>
      <w:r>
        <w:t>22.10. 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314AD" w:rsidRDefault="008314AD" w:rsidP="008314AD">
      <w:pPr>
        <w:pStyle w:val="1c"/>
        <w:tabs>
          <w:tab w:val="left" w:pos="1357"/>
        </w:tabs>
        <w:ind w:firstLine="709"/>
        <w:jc w:val="both"/>
      </w:pPr>
      <w:r>
        <w:t>22.11.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314AD" w:rsidRDefault="008314AD" w:rsidP="008314AD">
      <w:pPr>
        <w:pStyle w:val="1c"/>
        <w:tabs>
          <w:tab w:val="left" w:pos="1357"/>
        </w:tabs>
        <w:ind w:firstLine="709"/>
        <w:jc w:val="both"/>
      </w:pPr>
      <w:r>
        <w:t>22.12. Работник многофункционального центра осуществляет следующие действия:</w:t>
      </w:r>
    </w:p>
    <w:p w:rsidR="008314AD" w:rsidRDefault="008314AD" w:rsidP="008314AD">
      <w:pPr>
        <w:pStyle w:val="1c"/>
        <w:numPr>
          <w:ilvl w:val="0"/>
          <w:numId w:val="18"/>
        </w:numPr>
        <w:shd w:val="clear" w:color="auto" w:fill="auto"/>
        <w:tabs>
          <w:tab w:val="left" w:pos="1357"/>
        </w:tabs>
        <w:suppressAutoHyphens w:val="0"/>
        <w:spacing w:after="0" w:line="240" w:lineRule="auto"/>
        <w:ind w:left="0" w:firstLine="709"/>
        <w:jc w:val="both"/>
      </w:pPr>
      <w: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314AD" w:rsidRDefault="008314AD" w:rsidP="008314AD">
      <w:pPr>
        <w:pStyle w:val="1c"/>
        <w:numPr>
          <w:ilvl w:val="0"/>
          <w:numId w:val="18"/>
        </w:numPr>
        <w:shd w:val="clear" w:color="auto" w:fill="auto"/>
        <w:tabs>
          <w:tab w:val="left" w:pos="1357"/>
        </w:tabs>
        <w:suppressAutoHyphens w:val="0"/>
        <w:spacing w:after="0" w:line="240" w:lineRule="auto"/>
        <w:ind w:left="0" w:firstLine="709"/>
        <w:jc w:val="both"/>
      </w:pPr>
      <w:r>
        <w:t>проверяет полномочия представителя заявителя (в случае обращения представителя заявителя);</w:t>
      </w:r>
    </w:p>
    <w:p w:rsidR="008314AD" w:rsidRDefault="008314AD" w:rsidP="008314AD">
      <w:pPr>
        <w:pStyle w:val="1c"/>
        <w:numPr>
          <w:ilvl w:val="0"/>
          <w:numId w:val="18"/>
        </w:numPr>
        <w:shd w:val="clear" w:color="auto" w:fill="auto"/>
        <w:tabs>
          <w:tab w:val="left" w:pos="1357"/>
        </w:tabs>
        <w:suppressAutoHyphens w:val="0"/>
        <w:spacing w:after="0" w:line="240" w:lineRule="auto"/>
        <w:ind w:left="0" w:firstLine="709"/>
        <w:jc w:val="both"/>
      </w:pPr>
      <w:r>
        <w:t xml:space="preserve">определяет статус исполнения заявления о выдаче разрешения на ввод объекта в эксплуатацию в ГИС; </w:t>
      </w:r>
    </w:p>
    <w:p w:rsidR="008314AD" w:rsidRDefault="008314AD" w:rsidP="008314AD">
      <w:pPr>
        <w:pStyle w:val="1c"/>
        <w:numPr>
          <w:ilvl w:val="0"/>
          <w:numId w:val="18"/>
        </w:numPr>
        <w:shd w:val="clear" w:color="auto" w:fill="auto"/>
        <w:tabs>
          <w:tab w:val="left" w:pos="1357"/>
        </w:tabs>
        <w:suppressAutoHyphens w:val="0"/>
        <w:spacing w:after="0" w:line="240" w:lineRule="auto"/>
        <w:ind w:left="0" w:firstLine="709"/>
        <w:jc w:val="both"/>
      </w:pPr>
      <w:r>
        <w:t xml:space="preserve">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8314AD" w:rsidRDefault="008314AD" w:rsidP="008314AD">
      <w:pPr>
        <w:pStyle w:val="1c"/>
        <w:numPr>
          <w:ilvl w:val="0"/>
          <w:numId w:val="18"/>
        </w:numPr>
        <w:shd w:val="clear" w:color="auto" w:fill="auto"/>
        <w:tabs>
          <w:tab w:val="left" w:pos="1357"/>
        </w:tabs>
        <w:suppressAutoHyphens w:val="0"/>
        <w:spacing w:after="0" w:line="240" w:lineRule="auto"/>
        <w:ind w:left="0" w:firstLine="709"/>
        <w:jc w:val="both"/>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314AD" w:rsidRDefault="008314AD" w:rsidP="008314AD">
      <w:pPr>
        <w:pStyle w:val="1c"/>
        <w:numPr>
          <w:ilvl w:val="0"/>
          <w:numId w:val="18"/>
        </w:numPr>
        <w:shd w:val="clear" w:color="auto" w:fill="auto"/>
        <w:tabs>
          <w:tab w:val="left" w:pos="1357"/>
        </w:tabs>
        <w:suppressAutoHyphens w:val="0"/>
        <w:spacing w:after="0" w:line="240" w:lineRule="auto"/>
        <w:ind w:left="0" w:firstLine="709"/>
        <w:jc w:val="both"/>
      </w:pPr>
      <w:r>
        <w:t>выдает документы заявителю, при необходимости запрашивает у заявителя подписи за каждый выданный документ;</w:t>
      </w:r>
    </w:p>
    <w:p w:rsidR="008314AD" w:rsidRDefault="008314AD" w:rsidP="008314AD">
      <w:pPr>
        <w:pStyle w:val="1c"/>
        <w:numPr>
          <w:ilvl w:val="0"/>
          <w:numId w:val="18"/>
        </w:numPr>
        <w:shd w:val="clear" w:color="auto" w:fill="auto"/>
        <w:tabs>
          <w:tab w:val="left" w:pos="1357"/>
        </w:tabs>
        <w:suppressAutoHyphens w:val="0"/>
        <w:spacing w:after="0" w:line="240" w:lineRule="auto"/>
        <w:ind w:left="0" w:firstLine="709"/>
        <w:jc w:val="both"/>
      </w:pPr>
      <w:r>
        <w:t>запрашивает согласие заявителя на участие в смс-опросе для оценки качества</w:t>
      </w:r>
      <w:r>
        <w:br/>
        <w:t>предоставленных услуг многофункциональным центром.</w:t>
      </w:r>
    </w:p>
    <w:p w:rsidR="008314AD" w:rsidRDefault="008314AD" w:rsidP="008314AD">
      <w:pPr>
        <w:suppressAutoHyphens/>
        <w:rPr>
          <w:rFonts w:ascii="Times New Roman" w:eastAsia="Times New Roman" w:hAnsi="Times New Roman" w:cs="Times New Roman"/>
          <w:b/>
          <w:bCs/>
          <w:sz w:val="28"/>
          <w:szCs w:val="28"/>
          <w:lang w:eastAsia="zh-CN"/>
        </w:rPr>
      </w:pPr>
    </w:p>
    <w:p w:rsidR="008314AD" w:rsidRPr="00E9159B" w:rsidRDefault="008314AD" w:rsidP="008314AD">
      <w:pPr>
        <w:pStyle w:val="36"/>
        <w:keepNext/>
        <w:keepLines/>
        <w:numPr>
          <w:ilvl w:val="0"/>
          <w:numId w:val="13"/>
        </w:numPr>
        <w:tabs>
          <w:tab w:val="left" w:pos="1203"/>
        </w:tabs>
        <w:spacing w:after="220"/>
        <w:ind w:left="0" w:firstLine="709"/>
        <w:jc w:val="center"/>
        <w:rPr>
          <w:i w:val="0"/>
        </w:rPr>
      </w:pPr>
      <w:bookmarkStart w:id="367" w:name="bookmark427"/>
      <w:bookmarkStart w:id="368" w:name="bookmark425"/>
      <w:bookmarkStart w:id="369" w:name="bookmark428"/>
      <w:bookmarkStart w:id="370" w:name="_Toc103862224"/>
      <w:bookmarkStart w:id="371" w:name="_Toc103862259"/>
      <w:bookmarkStart w:id="372" w:name="_Toc103863886"/>
      <w:bookmarkStart w:id="373" w:name="_Toc103877704"/>
      <w:bookmarkEnd w:id="367"/>
      <w:r w:rsidRPr="00E9159B">
        <w:rPr>
          <w:i w:val="0"/>
        </w:rPr>
        <w:t>Состав, последовательность и сроки выполнения административных процедур (действий) при предоставлении Муниципальной услуги</w:t>
      </w:r>
      <w:bookmarkStart w:id="374" w:name="bookmark429"/>
      <w:bookmarkStart w:id="375" w:name="_Toc103862225"/>
      <w:bookmarkStart w:id="376" w:name="_Toc103862260"/>
      <w:bookmarkStart w:id="377" w:name="_Toc103863887"/>
      <w:bookmarkEnd w:id="368"/>
      <w:bookmarkEnd w:id="369"/>
      <w:bookmarkEnd w:id="370"/>
      <w:bookmarkEnd w:id="371"/>
      <w:bookmarkEnd w:id="372"/>
      <w:bookmarkEnd w:id="373"/>
      <w:bookmarkEnd w:id="374"/>
    </w:p>
    <w:p w:rsidR="008314AD" w:rsidRDefault="008314AD" w:rsidP="008314AD">
      <w:pPr>
        <w:pStyle w:val="36"/>
        <w:keepNext/>
        <w:keepLines/>
        <w:numPr>
          <w:ilvl w:val="1"/>
          <w:numId w:val="13"/>
        </w:numPr>
        <w:tabs>
          <w:tab w:val="left" w:pos="1203"/>
        </w:tabs>
        <w:spacing w:after="220"/>
        <w:ind w:left="788" w:hanging="431"/>
        <w:jc w:val="both"/>
        <w:outlineLvl w:val="9"/>
        <w:rPr>
          <w:b w:val="0"/>
          <w:i w:val="0"/>
        </w:rPr>
      </w:pPr>
      <w:r>
        <w:rPr>
          <w:rFonts w:eastAsiaTheme="minorEastAsia"/>
          <w:b w:val="0"/>
          <w:i w:val="0"/>
        </w:rPr>
        <w:t xml:space="preserve"> Перечень административных процедур:</w:t>
      </w:r>
      <w:bookmarkEnd w:id="375"/>
      <w:bookmarkEnd w:id="376"/>
      <w:bookmarkEnd w:id="377"/>
    </w:p>
    <w:p w:rsidR="008314AD" w:rsidRDefault="008314AD" w:rsidP="008314AD">
      <w:pPr>
        <w:pStyle w:val="1c"/>
        <w:tabs>
          <w:tab w:val="left" w:pos="1083"/>
        </w:tabs>
        <w:ind w:firstLine="709"/>
        <w:jc w:val="both"/>
      </w:pPr>
      <w:bookmarkStart w:id="378" w:name="bookmark430"/>
      <w:r>
        <w:t>а</w:t>
      </w:r>
      <w:bookmarkEnd w:id="378"/>
      <w:r>
        <w:t>)</w:t>
      </w:r>
      <w:r>
        <w:tab/>
        <w:t>Прием и регистрация Заявления и документов, необходимых для предоставления Муниципальной услуги;</w:t>
      </w:r>
    </w:p>
    <w:p w:rsidR="008314AD" w:rsidRDefault="008314AD" w:rsidP="008314AD">
      <w:pPr>
        <w:pStyle w:val="1c"/>
        <w:tabs>
          <w:tab w:val="left" w:pos="1093"/>
        </w:tabs>
        <w:ind w:firstLine="709"/>
        <w:jc w:val="both"/>
      </w:pPr>
      <w:bookmarkStart w:id="379" w:name="bookmark431"/>
      <w:r>
        <w:lastRenderedPageBreak/>
        <w:t>б</w:t>
      </w:r>
      <w:bookmarkEnd w:id="379"/>
      <w:r>
        <w:t>)</w:t>
      </w:r>
      <w:r>
        <w:tab/>
        <w:t>Обработка и предварительное рассмотрение документов, необходимых для предоставления Муниципальной услуги;</w:t>
      </w:r>
    </w:p>
    <w:p w:rsidR="008314AD" w:rsidRDefault="008314AD" w:rsidP="008314AD">
      <w:pPr>
        <w:pStyle w:val="1c"/>
        <w:tabs>
          <w:tab w:val="left" w:pos="1102"/>
        </w:tabs>
        <w:ind w:firstLine="709"/>
        <w:jc w:val="both"/>
      </w:pPr>
      <w:bookmarkStart w:id="380" w:name="bookmark432"/>
      <w:r>
        <w:t>в</w:t>
      </w:r>
      <w:bookmarkEnd w:id="380"/>
      <w:r>
        <w:t>)</w:t>
      </w:r>
      <w:r>
        <w:tab/>
        <w:t>Формирование и направление межведомственных запросов в органы (организации), участвующие в предоставлении Муниципальной услуги;</w:t>
      </w:r>
    </w:p>
    <w:p w:rsidR="008314AD" w:rsidRDefault="008314AD" w:rsidP="008314AD">
      <w:pPr>
        <w:pStyle w:val="1c"/>
        <w:tabs>
          <w:tab w:val="left" w:pos="1088"/>
        </w:tabs>
        <w:ind w:firstLine="709"/>
        <w:jc w:val="both"/>
      </w:pPr>
      <w:bookmarkStart w:id="381" w:name="bookmark433"/>
      <w:r>
        <w:t>г</w:t>
      </w:r>
      <w:bookmarkEnd w:id="381"/>
      <w:r>
        <w:t>)</w:t>
      </w:r>
      <w:r>
        <w:tab/>
        <w:t>Определение возможности предоставления Муниципальной услуги, подготовка проекта решения;</w:t>
      </w:r>
    </w:p>
    <w:p w:rsidR="008314AD" w:rsidRDefault="008314AD" w:rsidP="008314AD">
      <w:pPr>
        <w:pStyle w:val="1c"/>
        <w:tabs>
          <w:tab w:val="left" w:pos="1102"/>
        </w:tabs>
        <w:ind w:firstLine="709"/>
        <w:jc w:val="both"/>
      </w:pPr>
      <w:bookmarkStart w:id="382" w:name="bookmark434"/>
      <w:r>
        <w:t>д</w:t>
      </w:r>
      <w:bookmarkEnd w:id="382"/>
      <w:r>
        <w:t>)</w:t>
      </w:r>
      <w:r>
        <w:tab/>
        <w:t>Принятие решения о предоставлении (об отказе в предоставлении) Муниципальной услуги;</w:t>
      </w:r>
    </w:p>
    <w:p w:rsidR="008314AD" w:rsidRDefault="008314AD" w:rsidP="008314AD">
      <w:pPr>
        <w:pStyle w:val="1c"/>
        <w:tabs>
          <w:tab w:val="left" w:pos="1102"/>
        </w:tabs>
        <w:ind w:firstLine="709"/>
        <w:jc w:val="both"/>
      </w:pPr>
      <w:bookmarkStart w:id="383" w:name="bookmark435"/>
      <w:r>
        <w:t>е</w:t>
      </w:r>
      <w:bookmarkEnd w:id="383"/>
      <w:r>
        <w:t>)</w:t>
      </w:r>
      <w:r>
        <w:tab/>
        <w:t>Подписание и направление (выдача) результата предоставления Муниципальной услуги Заявителю.</w:t>
      </w:r>
    </w:p>
    <w:p w:rsidR="008314AD" w:rsidRPr="00384E26" w:rsidRDefault="008314AD" w:rsidP="008314AD">
      <w:pPr>
        <w:pStyle w:val="1c"/>
        <w:numPr>
          <w:ilvl w:val="1"/>
          <w:numId w:val="13"/>
        </w:numPr>
        <w:shd w:val="clear" w:color="auto" w:fill="auto"/>
        <w:suppressAutoHyphens w:val="0"/>
        <w:spacing w:after="0" w:line="240" w:lineRule="auto"/>
        <w:ind w:left="0" w:firstLine="709"/>
        <w:jc w:val="both"/>
      </w:pPr>
      <w:bookmarkStart w:id="384" w:name="bookmark436"/>
      <w:bookmarkEnd w:id="384"/>
      <w: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9 к настоящему Административному регламенту.</w:t>
      </w:r>
      <w:bookmarkStart w:id="385" w:name="bookmark437"/>
      <w:bookmarkStart w:id="386" w:name="bookmark440"/>
      <w:bookmarkEnd w:id="385"/>
      <w:bookmarkEnd w:id="386"/>
    </w:p>
    <w:p w:rsidR="008314AD" w:rsidRPr="00E9159B" w:rsidRDefault="008314AD" w:rsidP="008314AD">
      <w:pPr>
        <w:pStyle w:val="1c"/>
        <w:numPr>
          <w:ilvl w:val="0"/>
          <w:numId w:val="13"/>
        </w:numPr>
        <w:shd w:val="clear" w:color="auto" w:fill="auto"/>
        <w:tabs>
          <w:tab w:val="left" w:pos="1397"/>
        </w:tabs>
        <w:suppressAutoHyphens w:val="0"/>
        <w:spacing w:after="0" w:line="240" w:lineRule="auto"/>
        <w:ind w:left="0" w:firstLine="709"/>
        <w:jc w:val="center"/>
        <w:outlineLvl w:val="2"/>
      </w:pPr>
      <w:bookmarkStart w:id="387" w:name="_Toc103877706"/>
      <w:r w:rsidRPr="00E9159B">
        <w:rPr>
          <w:rFonts w:eastAsiaTheme="minorEastAsia"/>
          <w:b/>
          <w:bCs/>
          <w:iCs/>
        </w:rPr>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bookmarkEnd w:id="387"/>
    </w:p>
    <w:p w:rsidR="008314AD" w:rsidRPr="00384E26" w:rsidRDefault="008314AD" w:rsidP="008314AD">
      <w:pPr>
        <w:pStyle w:val="1c"/>
        <w:tabs>
          <w:tab w:val="left" w:pos="1397"/>
        </w:tabs>
        <w:ind w:firstLine="709"/>
        <w:rPr>
          <w:sz w:val="16"/>
          <w:szCs w:val="16"/>
        </w:rPr>
      </w:pPr>
    </w:p>
    <w:p w:rsidR="008314AD" w:rsidRDefault="008314AD" w:rsidP="008314AD">
      <w:pPr>
        <w:pStyle w:val="1c"/>
        <w:numPr>
          <w:ilvl w:val="1"/>
          <w:numId w:val="13"/>
        </w:numPr>
        <w:shd w:val="clear" w:color="auto" w:fill="auto"/>
        <w:tabs>
          <w:tab w:val="left" w:pos="1397"/>
        </w:tabs>
        <w:suppressAutoHyphens w:val="0"/>
        <w:spacing w:after="0" w:line="240" w:lineRule="auto"/>
        <w:ind w:left="0" w:firstLine="709"/>
        <w:jc w:val="both"/>
      </w:pPr>
      <w:bookmarkStart w:id="388" w:name="bookmark443"/>
      <w:bookmarkEnd w:id="388"/>
      <w: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 </w:t>
      </w:r>
    </w:p>
    <w:p w:rsidR="008314AD" w:rsidRDefault="008314AD" w:rsidP="008314AD">
      <w:pPr>
        <w:pStyle w:val="1c"/>
        <w:numPr>
          <w:ilvl w:val="1"/>
          <w:numId w:val="13"/>
        </w:numPr>
        <w:shd w:val="clear" w:color="auto" w:fill="auto"/>
        <w:tabs>
          <w:tab w:val="left" w:pos="1397"/>
        </w:tabs>
        <w:suppressAutoHyphens w:val="0"/>
        <w:spacing w:after="0" w:line="240" w:lineRule="auto"/>
        <w:ind w:left="0" w:firstLine="709"/>
        <w:jc w:val="both"/>
      </w:pPr>
      <w: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8314AD" w:rsidRDefault="008314AD" w:rsidP="008314AD">
      <w:pPr>
        <w:pStyle w:val="1c"/>
        <w:numPr>
          <w:ilvl w:val="1"/>
          <w:numId w:val="13"/>
        </w:numPr>
        <w:shd w:val="clear" w:color="auto" w:fill="auto"/>
        <w:tabs>
          <w:tab w:val="left" w:pos="1397"/>
        </w:tabs>
        <w:suppressAutoHyphens w:val="0"/>
        <w:spacing w:after="0" w:line="240" w:lineRule="auto"/>
        <w:ind w:left="0" w:firstLine="709"/>
        <w:jc w:val="both"/>
      </w:pPr>
      <w: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bookmarkStart w:id="389" w:name="bookmark447"/>
      <w:bookmarkStart w:id="390" w:name="bookmark445"/>
      <w:bookmarkStart w:id="391" w:name="bookmark446"/>
      <w:bookmarkStart w:id="392" w:name="bookmark448"/>
      <w:bookmarkEnd w:id="389"/>
      <w:r>
        <w:t>.</w:t>
      </w:r>
    </w:p>
    <w:p w:rsidR="008314AD" w:rsidRPr="00384E26" w:rsidRDefault="008314AD" w:rsidP="008314AD">
      <w:pPr>
        <w:pStyle w:val="1c"/>
        <w:tabs>
          <w:tab w:val="left" w:pos="1397"/>
        </w:tabs>
        <w:ind w:left="709"/>
        <w:jc w:val="both"/>
        <w:rPr>
          <w:sz w:val="16"/>
          <w:szCs w:val="16"/>
        </w:rPr>
      </w:pPr>
    </w:p>
    <w:p w:rsidR="008314AD" w:rsidRPr="00E9159B" w:rsidRDefault="008314AD" w:rsidP="008314AD">
      <w:pPr>
        <w:pStyle w:val="36"/>
        <w:keepNext/>
        <w:keepLines/>
        <w:numPr>
          <w:ilvl w:val="0"/>
          <w:numId w:val="13"/>
        </w:numPr>
        <w:tabs>
          <w:tab w:val="left" w:pos="429"/>
        </w:tabs>
        <w:spacing w:after="260" w:line="276" w:lineRule="auto"/>
        <w:ind w:left="0" w:firstLine="709"/>
        <w:jc w:val="center"/>
        <w:rPr>
          <w:i w:val="0"/>
        </w:rPr>
      </w:pPr>
      <w:bookmarkStart w:id="393" w:name="_Toc103862227"/>
      <w:bookmarkStart w:id="394" w:name="_Toc103862262"/>
      <w:bookmarkStart w:id="395" w:name="_Toc103863889"/>
      <w:bookmarkStart w:id="396" w:name="_Toc103877707"/>
      <w:r w:rsidRPr="00E9159B">
        <w:rPr>
          <w:i w:val="0"/>
        </w:rPr>
        <w:t>Порядок и периодичность осуществления плановых и внеплановых проверок полноты и качества предоставления Муниципальной услуги</w:t>
      </w:r>
      <w:bookmarkEnd w:id="390"/>
      <w:bookmarkEnd w:id="391"/>
      <w:bookmarkEnd w:id="392"/>
      <w:bookmarkEnd w:id="393"/>
      <w:bookmarkEnd w:id="394"/>
      <w:bookmarkEnd w:id="395"/>
      <w:bookmarkEnd w:id="396"/>
    </w:p>
    <w:p w:rsidR="008314AD" w:rsidRDefault="008314AD" w:rsidP="008314AD">
      <w:pPr>
        <w:pStyle w:val="1c"/>
        <w:numPr>
          <w:ilvl w:val="1"/>
          <w:numId w:val="13"/>
        </w:numPr>
        <w:shd w:val="clear" w:color="auto" w:fill="auto"/>
        <w:tabs>
          <w:tab w:val="left" w:pos="1451"/>
        </w:tabs>
        <w:suppressAutoHyphens w:val="0"/>
        <w:spacing w:after="0" w:line="240" w:lineRule="auto"/>
        <w:ind w:left="0" w:firstLine="709"/>
        <w:jc w:val="both"/>
      </w:pPr>
      <w:bookmarkStart w:id="397" w:name="bookmark449"/>
      <w:bookmarkEnd w:id="397"/>
      <w:r>
        <w:rPr>
          <w:rFonts w:eastAsiaTheme="minorEastAsia"/>
          <w:color w:val="000009"/>
        </w:rPr>
        <w:t>Контроль за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утверждаемых руководителем уполномоченного органа государственной власти, организации.</w:t>
      </w:r>
    </w:p>
    <w:p w:rsidR="008314AD" w:rsidRDefault="008314AD" w:rsidP="008314AD">
      <w:pPr>
        <w:pStyle w:val="1c"/>
        <w:numPr>
          <w:ilvl w:val="1"/>
          <w:numId w:val="13"/>
        </w:numPr>
        <w:shd w:val="clear" w:color="auto" w:fill="auto"/>
        <w:tabs>
          <w:tab w:val="left" w:pos="1451"/>
        </w:tabs>
        <w:suppressAutoHyphens w:val="0"/>
        <w:spacing w:after="0" w:line="240" w:lineRule="auto"/>
        <w:ind w:left="0" w:firstLine="709"/>
        <w:jc w:val="both"/>
      </w:pPr>
      <w:r>
        <w:rPr>
          <w:rFonts w:eastAsiaTheme="minorEastAsia"/>
          <w:color w:val="000009"/>
        </w:rPr>
        <w:t>При плановой проверке полноты и качества предоставления услуги по контролю подлежат</w:t>
      </w:r>
      <w:r>
        <w:t xml:space="preserve">: </w:t>
      </w:r>
    </w:p>
    <w:p w:rsidR="008314AD" w:rsidRDefault="008314AD" w:rsidP="008314AD">
      <w:pPr>
        <w:pStyle w:val="1c"/>
        <w:tabs>
          <w:tab w:val="left" w:pos="1451"/>
        </w:tabs>
        <w:ind w:firstLine="709"/>
        <w:jc w:val="both"/>
      </w:pPr>
      <w:r>
        <w:t>а) соблюдение сроков предоставления услуги;</w:t>
      </w:r>
    </w:p>
    <w:p w:rsidR="008314AD" w:rsidRDefault="008314AD" w:rsidP="008314AD">
      <w:pPr>
        <w:pStyle w:val="1c"/>
        <w:tabs>
          <w:tab w:val="left" w:pos="1451"/>
        </w:tabs>
        <w:ind w:firstLine="709"/>
        <w:jc w:val="both"/>
      </w:pPr>
      <w:r>
        <w:rPr>
          <w:rFonts w:eastAsiaTheme="minorEastAsia"/>
          <w:color w:val="000009"/>
        </w:rPr>
        <w:t xml:space="preserve">б) </w:t>
      </w:r>
      <w:r>
        <w:t xml:space="preserve">соблюдение положений настоящего Административного регламента; </w:t>
      </w:r>
    </w:p>
    <w:p w:rsidR="008314AD" w:rsidRDefault="008314AD" w:rsidP="008314AD">
      <w:pPr>
        <w:pStyle w:val="1c"/>
        <w:tabs>
          <w:tab w:val="left" w:pos="1451"/>
        </w:tabs>
        <w:ind w:firstLine="709"/>
        <w:jc w:val="both"/>
      </w:pPr>
      <w:r>
        <w:t>в) правильность и обоснованность принятого решения об отказе в предоставлении услуги.</w:t>
      </w:r>
    </w:p>
    <w:p w:rsidR="008314AD" w:rsidRDefault="008314AD" w:rsidP="008314AD">
      <w:pPr>
        <w:pStyle w:val="1c"/>
        <w:numPr>
          <w:ilvl w:val="1"/>
          <w:numId w:val="13"/>
        </w:numPr>
        <w:shd w:val="clear" w:color="auto" w:fill="auto"/>
        <w:tabs>
          <w:tab w:val="left" w:pos="1451"/>
        </w:tabs>
        <w:suppressAutoHyphens w:val="0"/>
        <w:spacing w:after="0" w:line="240" w:lineRule="auto"/>
        <w:ind w:left="0" w:firstLine="709"/>
        <w:jc w:val="both"/>
      </w:pPr>
      <w:r>
        <w:t>Основанием для проведения внеплановых проверок являются:</w:t>
      </w:r>
    </w:p>
    <w:p w:rsidR="008314AD" w:rsidRDefault="008314AD" w:rsidP="008314AD">
      <w:pPr>
        <w:pStyle w:val="1c"/>
        <w:tabs>
          <w:tab w:val="left" w:pos="1451"/>
        </w:tabs>
        <w:ind w:firstLine="709"/>
        <w:jc w:val="both"/>
      </w:pPr>
      <w: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 </w:t>
      </w:r>
    </w:p>
    <w:p w:rsidR="008314AD" w:rsidRDefault="008314AD" w:rsidP="008314AD">
      <w:pPr>
        <w:pStyle w:val="1c"/>
        <w:tabs>
          <w:tab w:val="left" w:pos="1451"/>
        </w:tabs>
        <w:ind w:firstLine="709"/>
        <w:jc w:val="both"/>
      </w:pPr>
      <w:r>
        <w:t>б) обращения граждан и юридических лиц на нарушения законодательства, в том числе на качество предоставления услуги.</w:t>
      </w:r>
    </w:p>
    <w:p w:rsidR="008314AD" w:rsidRDefault="008314AD" w:rsidP="008314AD">
      <w:pPr>
        <w:pStyle w:val="1c"/>
        <w:numPr>
          <w:ilvl w:val="0"/>
          <w:numId w:val="13"/>
        </w:numPr>
        <w:shd w:val="clear" w:color="auto" w:fill="auto"/>
        <w:tabs>
          <w:tab w:val="left" w:pos="725"/>
        </w:tabs>
        <w:suppressAutoHyphens w:val="0"/>
        <w:spacing w:before="240" w:after="0" w:line="240" w:lineRule="auto"/>
        <w:ind w:left="0" w:firstLine="709"/>
        <w:jc w:val="center"/>
      </w:pPr>
      <w:bookmarkStart w:id="398" w:name="bookmark452"/>
      <w:bookmarkEnd w:id="398"/>
      <w:r>
        <w:rPr>
          <w:rFonts w:eastAsiaTheme="minorEastAsia"/>
          <w:b/>
          <w:bCs/>
          <w:color w:val="000009"/>
        </w:rPr>
        <w:lastRenderedPageBreak/>
        <w:t>Ответственность должностных лиц Администрации, работников МФЦ за решения и действия (бездействие), принимаемые (осуществляемые) в ходе предоставления</w:t>
      </w:r>
      <w:r>
        <w:t xml:space="preserve"> </w:t>
      </w:r>
      <w:r w:rsidRPr="00E9159B">
        <w:rPr>
          <w:rFonts w:eastAsiaTheme="minorEastAsia"/>
          <w:b/>
          <w:bCs/>
          <w:color w:val="000009"/>
        </w:rPr>
        <w:t>Муниципальной услуги</w:t>
      </w:r>
    </w:p>
    <w:p w:rsidR="008314AD" w:rsidRDefault="008314AD" w:rsidP="008314AD">
      <w:pPr>
        <w:pStyle w:val="1c"/>
        <w:numPr>
          <w:ilvl w:val="1"/>
          <w:numId w:val="13"/>
        </w:numPr>
        <w:shd w:val="clear" w:color="auto" w:fill="auto"/>
        <w:tabs>
          <w:tab w:val="left" w:pos="1457"/>
        </w:tabs>
        <w:suppressAutoHyphens w:val="0"/>
        <w:spacing w:after="0" w:line="240" w:lineRule="auto"/>
        <w:ind w:left="0" w:firstLine="709"/>
        <w:jc w:val="both"/>
      </w:pPr>
      <w:bookmarkStart w:id="399" w:name="bookmark453"/>
      <w:bookmarkEnd w:id="399"/>
      <w:r>
        <w:rPr>
          <w:rFonts w:eastAsiaTheme="minorEastAsia"/>
          <w:color w:val="000009"/>
        </w:rPr>
        <w:t>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муниципального услуги) осуществляется привлечение виновных лиц к ответственности в соответствии с законодательством Российской Федерации.</w:t>
      </w:r>
    </w:p>
    <w:p w:rsidR="008314AD" w:rsidRDefault="008314AD" w:rsidP="008314AD">
      <w:pPr>
        <w:pStyle w:val="1c"/>
        <w:numPr>
          <w:ilvl w:val="1"/>
          <w:numId w:val="13"/>
        </w:numPr>
        <w:shd w:val="clear" w:color="auto" w:fill="auto"/>
        <w:tabs>
          <w:tab w:val="left" w:pos="1457"/>
        </w:tabs>
        <w:suppressAutoHyphens w:val="0"/>
        <w:spacing w:after="0" w:line="240" w:lineRule="auto"/>
        <w:ind w:left="0" w:firstLine="709"/>
        <w:jc w:val="both"/>
      </w:pPr>
      <w:r>
        <w:rPr>
          <w:rFonts w:eastAsiaTheme="minorEastAsia"/>
          <w:color w:val="000009"/>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8314AD" w:rsidRDefault="008314AD" w:rsidP="008314AD">
      <w:pPr>
        <w:pStyle w:val="1c"/>
        <w:numPr>
          <w:ilvl w:val="1"/>
          <w:numId w:val="13"/>
        </w:numPr>
        <w:shd w:val="clear" w:color="auto" w:fill="auto"/>
        <w:tabs>
          <w:tab w:val="left" w:pos="1457"/>
        </w:tabs>
        <w:suppressAutoHyphens w:val="0"/>
        <w:spacing w:after="0" w:line="240" w:lineRule="auto"/>
        <w:ind w:left="0" w:firstLine="709"/>
        <w:jc w:val="both"/>
      </w:pPr>
      <w:bookmarkStart w:id="400" w:name="bookmark454"/>
      <w:bookmarkStart w:id="401" w:name="bookmark456"/>
      <w:bookmarkEnd w:id="400"/>
      <w:bookmarkEnd w:id="401"/>
      <w:r>
        <w:rPr>
          <w:rFonts w:eastAsiaTheme="minorEastAsia"/>
          <w:color w:val="000009"/>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314AD" w:rsidRDefault="008314AD" w:rsidP="008314AD">
      <w:pPr>
        <w:pStyle w:val="1c"/>
        <w:numPr>
          <w:ilvl w:val="1"/>
          <w:numId w:val="13"/>
        </w:numPr>
        <w:shd w:val="clear" w:color="auto" w:fill="auto"/>
        <w:tabs>
          <w:tab w:val="left" w:pos="1466"/>
        </w:tabs>
        <w:suppressAutoHyphens w:val="0"/>
        <w:spacing w:after="0" w:line="240" w:lineRule="auto"/>
        <w:ind w:left="0" w:firstLine="709"/>
        <w:jc w:val="both"/>
      </w:pPr>
      <w:bookmarkStart w:id="402" w:name="bookmark457"/>
      <w:bookmarkEnd w:id="402"/>
      <w:r>
        <w:rPr>
          <w:rFonts w:eastAsiaTheme="minorEastAsia"/>
          <w:color w:val="000009"/>
        </w:rPr>
        <w:t>Требованиями к порядку и формам текущего контроля за предоставлением Муниципальной услуги являются:</w:t>
      </w:r>
    </w:p>
    <w:p w:rsidR="008314AD" w:rsidRDefault="008314AD" w:rsidP="008314AD">
      <w:pPr>
        <w:pStyle w:val="1c"/>
        <w:numPr>
          <w:ilvl w:val="0"/>
          <w:numId w:val="14"/>
        </w:numPr>
        <w:shd w:val="clear" w:color="auto" w:fill="auto"/>
        <w:tabs>
          <w:tab w:val="left" w:pos="1073"/>
        </w:tabs>
        <w:suppressAutoHyphens w:val="0"/>
        <w:spacing w:after="0" w:line="240" w:lineRule="auto"/>
        <w:ind w:firstLine="709"/>
        <w:jc w:val="both"/>
      </w:pPr>
      <w:bookmarkStart w:id="403" w:name="bookmark458"/>
      <w:bookmarkEnd w:id="403"/>
      <w:r>
        <w:rPr>
          <w:rFonts w:eastAsiaTheme="minorEastAsia"/>
          <w:color w:val="000009"/>
        </w:rPr>
        <w:t>независимость;</w:t>
      </w:r>
    </w:p>
    <w:p w:rsidR="008314AD" w:rsidRDefault="008314AD" w:rsidP="008314AD">
      <w:pPr>
        <w:pStyle w:val="1c"/>
        <w:numPr>
          <w:ilvl w:val="0"/>
          <w:numId w:val="14"/>
        </w:numPr>
        <w:shd w:val="clear" w:color="auto" w:fill="auto"/>
        <w:tabs>
          <w:tab w:val="left" w:pos="1073"/>
        </w:tabs>
        <w:suppressAutoHyphens w:val="0"/>
        <w:spacing w:after="0" w:line="240" w:lineRule="auto"/>
        <w:ind w:firstLine="709"/>
        <w:jc w:val="both"/>
      </w:pPr>
      <w:bookmarkStart w:id="404" w:name="bookmark459"/>
      <w:bookmarkEnd w:id="404"/>
      <w:r>
        <w:rPr>
          <w:rFonts w:eastAsiaTheme="minorEastAsia"/>
          <w:color w:val="000009"/>
        </w:rPr>
        <w:t>тщательность.</w:t>
      </w:r>
    </w:p>
    <w:p w:rsidR="008314AD" w:rsidRDefault="008314AD" w:rsidP="008314AD">
      <w:pPr>
        <w:pStyle w:val="1c"/>
        <w:numPr>
          <w:ilvl w:val="1"/>
          <w:numId w:val="13"/>
        </w:numPr>
        <w:shd w:val="clear" w:color="auto" w:fill="auto"/>
        <w:tabs>
          <w:tab w:val="left" w:pos="1466"/>
        </w:tabs>
        <w:suppressAutoHyphens w:val="0"/>
        <w:spacing w:after="0" w:line="240" w:lineRule="auto"/>
        <w:ind w:left="0" w:firstLine="709"/>
        <w:jc w:val="both"/>
      </w:pPr>
      <w:bookmarkStart w:id="405" w:name="bookmark460"/>
      <w:bookmarkEnd w:id="405"/>
      <w:r>
        <w:rPr>
          <w:rFonts w:eastAsiaTheme="minorEastAsia"/>
          <w:color w:val="000009"/>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8314AD" w:rsidRDefault="008314AD" w:rsidP="008314AD">
      <w:pPr>
        <w:pStyle w:val="1c"/>
        <w:numPr>
          <w:ilvl w:val="1"/>
          <w:numId w:val="13"/>
        </w:numPr>
        <w:shd w:val="clear" w:color="auto" w:fill="auto"/>
        <w:tabs>
          <w:tab w:val="left" w:pos="1466"/>
        </w:tabs>
        <w:suppressAutoHyphens w:val="0"/>
        <w:spacing w:after="0" w:line="240" w:lineRule="auto"/>
        <w:ind w:left="0" w:firstLine="709"/>
        <w:jc w:val="both"/>
      </w:pPr>
      <w:bookmarkStart w:id="406" w:name="bookmark461"/>
      <w:bookmarkEnd w:id="406"/>
      <w:r>
        <w:rPr>
          <w:rFonts w:eastAsiaTheme="minorEastAsia"/>
          <w:color w:val="000009"/>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8314AD" w:rsidRDefault="008314AD" w:rsidP="008314AD">
      <w:pPr>
        <w:pStyle w:val="1c"/>
        <w:numPr>
          <w:ilvl w:val="1"/>
          <w:numId w:val="13"/>
        </w:numPr>
        <w:shd w:val="clear" w:color="auto" w:fill="auto"/>
        <w:tabs>
          <w:tab w:val="left" w:pos="1466"/>
        </w:tabs>
        <w:suppressAutoHyphens w:val="0"/>
        <w:spacing w:after="0" w:line="240" w:lineRule="auto"/>
        <w:ind w:left="0" w:firstLine="709"/>
        <w:jc w:val="both"/>
      </w:pPr>
      <w:bookmarkStart w:id="407" w:name="bookmark462"/>
      <w:bookmarkEnd w:id="407"/>
      <w:r>
        <w:rPr>
          <w:rFonts w:eastAsiaTheme="minorEastAsia"/>
          <w:color w:val="000009"/>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8314AD" w:rsidRDefault="008314AD" w:rsidP="008314AD">
      <w:pPr>
        <w:pStyle w:val="1c"/>
        <w:numPr>
          <w:ilvl w:val="1"/>
          <w:numId w:val="13"/>
        </w:numPr>
        <w:shd w:val="clear" w:color="auto" w:fill="auto"/>
        <w:tabs>
          <w:tab w:val="left" w:pos="1457"/>
        </w:tabs>
        <w:suppressAutoHyphens w:val="0"/>
        <w:spacing w:after="0" w:line="240" w:lineRule="auto"/>
        <w:ind w:left="0" w:firstLine="709"/>
        <w:jc w:val="both"/>
      </w:pPr>
      <w:bookmarkStart w:id="408" w:name="bookmark463"/>
      <w:bookmarkEnd w:id="408"/>
      <w:r>
        <w:rPr>
          <w:rFonts w:eastAsiaTheme="minorEastAsia"/>
          <w:color w:val="000009"/>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8314AD" w:rsidRDefault="008314AD" w:rsidP="008314AD">
      <w:pPr>
        <w:pStyle w:val="1c"/>
        <w:numPr>
          <w:ilvl w:val="1"/>
          <w:numId w:val="13"/>
        </w:numPr>
        <w:shd w:val="clear" w:color="auto" w:fill="auto"/>
        <w:tabs>
          <w:tab w:val="left" w:pos="0"/>
        </w:tabs>
        <w:suppressAutoHyphens w:val="0"/>
        <w:spacing w:after="0" w:line="240" w:lineRule="auto"/>
        <w:ind w:left="0" w:firstLine="709"/>
        <w:jc w:val="both"/>
      </w:pPr>
      <w:bookmarkStart w:id="409" w:name="bookmark464"/>
      <w:bookmarkEnd w:id="409"/>
      <w:r>
        <w:rPr>
          <w:rFonts w:eastAsiaTheme="minorEastAsia"/>
          <w:color w:val="000009"/>
        </w:rPr>
        <w:t>Граждане, их объединения и организации для осуществления контроля за предоставлением Муниципальной услуги имеют право направлять в Администрация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8314AD" w:rsidRPr="00183CCF" w:rsidRDefault="008314AD" w:rsidP="008314AD">
      <w:pPr>
        <w:pStyle w:val="1c"/>
        <w:numPr>
          <w:ilvl w:val="1"/>
          <w:numId w:val="13"/>
        </w:numPr>
        <w:shd w:val="clear" w:color="auto" w:fill="auto"/>
        <w:tabs>
          <w:tab w:val="left" w:pos="0"/>
        </w:tabs>
        <w:suppressAutoHyphens w:val="0"/>
        <w:spacing w:after="240" w:line="240" w:lineRule="auto"/>
        <w:ind w:left="0" w:firstLine="709"/>
        <w:jc w:val="both"/>
        <w:rPr>
          <w:color w:val="000009"/>
        </w:rPr>
      </w:pPr>
      <w:bookmarkStart w:id="410" w:name="bookmark465"/>
      <w:bookmarkEnd w:id="410"/>
      <w:r>
        <w:rPr>
          <w:rFonts w:eastAsiaTheme="minorEastAsia"/>
          <w:color w:val="000009"/>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314AD" w:rsidRDefault="008314AD" w:rsidP="008314AD">
      <w:pPr>
        <w:jc w:val="center"/>
        <w:rPr>
          <w:rFonts w:ascii="Times New Roman" w:hAnsi="Times New Roman" w:cs="Times New Roman"/>
          <w:b/>
        </w:rPr>
      </w:pPr>
      <w:r w:rsidRPr="00384E26">
        <w:rPr>
          <w:rFonts w:ascii="Times New Roman" w:hAnsi="Times New Roman" w:cs="Times New Roman"/>
          <w:b/>
        </w:rPr>
        <w:t>26.</w:t>
      </w:r>
      <w:r w:rsidRPr="00384E26">
        <w:rPr>
          <w:rFonts w:ascii="Times New Roman" w:hAnsi="Times New Roman" w:cs="Times New Roman"/>
          <w:b/>
        </w:rPr>
        <w:tab/>
        <w:t>Досудебный (внесудебный) порядок обжалования решений и действий (бездействия) Администрации, МФЦ, а также их работников</w:t>
      </w:r>
    </w:p>
    <w:p w:rsidR="008314AD" w:rsidRPr="00384E26" w:rsidRDefault="008314AD" w:rsidP="008314AD">
      <w:pPr>
        <w:jc w:val="center"/>
        <w:rPr>
          <w:rFonts w:ascii="Times New Roman" w:hAnsi="Times New Roman" w:cs="Times New Roman"/>
          <w:b/>
        </w:rPr>
      </w:pPr>
    </w:p>
    <w:p w:rsidR="008314AD" w:rsidRDefault="008314AD" w:rsidP="008314AD">
      <w:pPr>
        <w:ind w:firstLine="709"/>
        <w:jc w:val="both"/>
        <w:rPr>
          <w:rFonts w:ascii="Times New Roman" w:hAnsi="Times New Roman" w:cs="Times New Roman"/>
        </w:rPr>
      </w:pPr>
      <w:r w:rsidRPr="00183CCF">
        <w:rPr>
          <w:rFonts w:ascii="Times New Roman" w:hAnsi="Times New Roman" w:cs="Times New Roman"/>
        </w:rPr>
        <w:t>26.1.</w:t>
      </w:r>
      <w:r w:rsidRPr="00183CCF">
        <w:rPr>
          <w:rFonts w:ascii="Times New Roman" w:hAnsi="Times New Roman" w:cs="Times New Roman"/>
        </w:rPr>
        <w:tab/>
        <w:t xml:space="preserve"> 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организации, должностных лиц уполномоченного органа государственной власти, органа местного самоуправления, организации, государственных (муниципальных) служащих, многофункционального центра, а также работники многофункционального центра при предоставлении услуги в досудебном (внесудебном) </w:t>
      </w:r>
      <w:r w:rsidRPr="00183CCF">
        <w:rPr>
          <w:rFonts w:ascii="Times New Roman" w:hAnsi="Times New Roman" w:cs="Times New Roman"/>
        </w:rPr>
        <w:lastRenderedPageBreak/>
        <w:t xml:space="preserve">порядке (далее </w:t>
      </w:r>
      <w:r w:rsidRPr="00183CCF">
        <w:rPr>
          <w:rFonts w:ascii="Times New Roman" w:hAnsi="Times New Roman" w:cs="Times New Roman"/>
        </w:rPr>
        <w:t> жалоба).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8314AD" w:rsidRDefault="008314AD" w:rsidP="008314AD">
      <w:pPr>
        <w:jc w:val="both"/>
        <w:rPr>
          <w:rFonts w:ascii="Times New Roman" w:eastAsiaTheme="minorEastAsia" w:hAnsi="Times New Roman" w:cs="Times New Roman"/>
        </w:rPr>
      </w:pPr>
      <w:r>
        <w:rPr>
          <w:rFonts w:ascii="Times New Roman" w:hAnsi="Times New Roman" w:cs="Times New Roman"/>
        </w:rPr>
        <w:t xml:space="preserve">26.2. </w:t>
      </w:r>
      <w:r w:rsidRPr="00384E26">
        <w:rPr>
          <w:rFonts w:ascii="Times New Roman" w:eastAsiaTheme="minorEastAsia" w:hAnsi="Times New Roman" w:cs="Times New Roman"/>
        </w:rPr>
        <w:t xml:space="preserve">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организации, должностных лиц уполномоченного органа государственной власти, органа местного самоуправления, организации, государственных (муниципальных) служащих, многофункционального центра, а также работники многофункционального центра при предоставлении услуги в досудебном (внесудебном) порядке (далее </w:t>
      </w:r>
      <w:r>
        <w:rPr>
          <w:rFonts w:ascii="Times New Roman" w:eastAsiaTheme="minorEastAsia" w:hAnsi="Times New Roman" w:cs="Times New Roman"/>
        </w:rPr>
        <w:t>-</w:t>
      </w:r>
      <w:r w:rsidRPr="00384E26">
        <w:rPr>
          <w:rFonts w:ascii="Times New Roman" w:eastAsiaTheme="minorEastAsia" w:hAnsi="Times New Roman" w:cs="Times New Roman"/>
        </w:rPr>
        <w:t xml:space="preserve"> жалоба)</w:t>
      </w:r>
      <w:bookmarkStart w:id="411" w:name="bookmark482"/>
      <w:bookmarkEnd w:id="411"/>
      <w:r w:rsidRPr="00384E26">
        <w:rPr>
          <w:rFonts w:ascii="Times New Roman" w:eastAsiaTheme="minorEastAsia" w:hAnsi="Times New Roman" w:cs="Times New Roman"/>
        </w:rPr>
        <w:t>.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8314AD" w:rsidRPr="00384E26" w:rsidRDefault="008314AD" w:rsidP="008314AD">
      <w:pPr>
        <w:ind w:firstLine="709"/>
        <w:jc w:val="both"/>
        <w:rPr>
          <w:rFonts w:ascii="Times New Roman" w:hAnsi="Times New Roman" w:cs="Times New Roman"/>
        </w:rPr>
      </w:pPr>
      <w:r w:rsidRPr="00384E26">
        <w:rPr>
          <w:rFonts w:ascii="Times New Roman" w:eastAsiaTheme="minorEastAsia" w:hAnsi="Times New Roman" w:cs="Times New Roman"/>
        </w:rPr>
        <w:t xml:space="preserve">26.3.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8314AD" w:rsidRDefault="008314AD" w:rsidP="008314AD">
      <w:pPr>
        <w:pStyle w:val="36"/>
        <w:keepNext/>
        <w:keepLines/>
        <w:tabs>
          <w:tab w:val="left" w:pos="0"/>
        </w:tabs>
        <w:spacing w:after="0"/>
        <w:ind w:firstLine="709"/>
        <w:contextualSpacing/>
        <w:jc w:val="both"/>
        <w:outlineLvl w:val="9"/>
        <w:rPr>
          <w:b w:val="0"/>
          <w:i w:val="0"/>
        </w:rPr>
      </w:pPr>
      <w:r>
        <w:rPr>
          <w:rFonts w:eastAsiaTheme="minorEastAsia"/>
          <w:b w:val="0"/>
          <w:i w:val="0"/>
        </w:rPr>
        <w:t xml:space="preserve">в уполномоченный орган государственной власти, орган местного самоуправления, организации –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на решение и действия (бездействие) уполномоченного органа государственной власти, органа местного самоуправления, организации, руководителя уполномоченного органа государственной власти, органа местного самоуправления, организации; в вышестоящий орган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w:t>
      </w:r>
    </w:p>
    <w:p w:rsidR="008314AD" w:rsidRDefault="008314AD" w:rsidP="008314AD">
      <w:pPr>
        <w:pStyle w:val="36"/>
        <w:keepNext/>
        <w:keepLines/>
        <w:tabs>
          <w:tab w:val="left" w:pos="0"/>
        </w:tabs>
        <w:spacing w:after="0"/>
        <w:ind w:firstLine="709"/>
        <w:contextualSpacing/>
        <w:jc w:val="both"/>
        <w:outlineLvl w:val="9"/>
        <w:rPr>
          <w:rFonts w:eastAsiaTheme="minorEastAsia"/>
          <w:b w:val="0"/>
          <w:i w:val="0"/>
          <w:color w:val="000000" w:themeColor="text1"/>
        </w:rPr>
      </w:pPr>
      <w:r>
        <w:rPr>
          <w:rFonts w:eastAsiaTheme="minorEastAsia"/>
          <w:b w:val="0"/>
          <w:i w:val="0"/>
        </w:rPr>
        <w:t>к руководителю многофункционального центра – на решения и действия (бездействие) работника многофунк</w:t>
      </w:r>
      <w:r>
        <w:rPr>
          <w:rFonts w:eastAsiaTheme="minorEastAsia"/>
          <w:b w:val="0"/>
          <w:i w:val="0"/>
          <w:color w:val="000000" w:themeColor="text1"/>
        </w:rPr>
        <w:t>ционального центра; к учредителю многофункционального центра – на решение и действия (бездействие) многофункционального центра. 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8314AD" w:rsidRPr="00183CCF" w:rsidRDefault="008314AD" w:rsidP="008314AD">
      <w:pPr>
        <w:pStyle w:val="36"/>
        <w:keepNext/>
        <w:keepLines/>
        <w:tabs>
          <w:tab w:val="left" w:pos="0"/>
        </w:tabs>
        <w:spacing w:after="0"/>
        <w:ind w:firstLine="709"/>
        <w:contextualSpacing/>
        <w:jc w:val="both"/>
        <w:outlineLvl w:val="9"/>
        <w:rPr>
          <w:b w:val="0"/>
          <w:i w:val="0"/>
        </w:rPr>
      </w:pPr>
    </w:p>
    <w:p w:rsidR="008314AD" w:rsidRPr="006A42B5" w:rsidRDefault="008314AD" w:rsidP="008314AD">
      <w:pPr>
        <w:pStyle w:val="36"/>
        <w:keepNext/>
        <w:keepLines/>
        <w:tabs>
          <w:tab w:val="left" w:pos="698"/>
        </w:tabs>
        <w:spacing w:after="240"/>
        <w:ind w:left="1134"/>
        <w:jc w:val="center"/>
        <w:rPr>
          <w:i w:val="0"/>
        </w:rPr>
      </w:pPr>
      <w:bookmarkStart w:id="412" w:name="_Toc103862229"/>
      <w:bookmarkStart w:id="413" w:name="_Toc103862264"/>
      <w:bookmarkStart w:id="414" w:name="_Toc103863891"/>
      <w:bookmarkStart w:id="415" w:name="_Toc103877709"/>
      <w:r>
        <w:rPr>
          <w:i w:val="0"/>
        </w:rPr>
        <w:t xml:space="preserve">27. </w:t>
      </w:r>
      <w:r w:rsidRPr="006A42B5">
        <w:rPr>
          <w:i w:val="0"/>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bookmarkEnd w:id="412"/>
      <w:bookmarkEnd w:id="413"/>
      <w:bookmarkEnd w:id="414"/>
      <w:bookmarkEnd w:id="415"/>
    </w:p>
    <w:p w:rsidR="008314AD" w:rsidRDefault="008314AD" w:rsidP="008314AD">
      <w:pPr>
        <w:pStyle w:val="1c"/>
        <w:tabs>
          <w:tab w:val="left" w:pos="1403"/>
        </w:tabs>
        <w:ind w:firstLine="709"/>
        <w:jc w:val="both"/>
      </w:pPr>
      <w:r>
        <w:t>27.1.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8314AD" w:rsidRDefault="008314AD" w:rsidP="008314AD">
      <w:pPr>
        <w:pStyle w:val="1c"/>
        <w:tabs>
          <w:tab w:val="left" w:pos="1403"/>
        </w:tabs>
        <w:ind w:firstLine="709"/>
        <w:jc w:val="both"/>
      </w:pPr>
    </w:p>
    <w:p w:rsidR="008314AD" w:rsidRPr="006A42B5" w:rsidRDefault="008314AD" w:rsidP="008314AD">
      <w:pPr>
        <w:pStyle w:val="36"/>
        <w:keepNext/>
        <w:keepLines/>
        <w:tabs>
          <w:tab w:val="left" w:pos="698"/>
        </w:tabs>
        <w:spacing w:after="240"/>
        <w:ind w:left="1134"/>
        <w:jc w:val="center"/>
        <w:rPr>
          <w:i w:val="0"/>
        </w:rPr>
      </w:pPr>
      <w:bookmarkStart w:id="416" w:name="_Toc103862230"/>
      <w:bookmarkStart w:id="417" w:name="_Toc103862265"/>
      <w:bookmarkStart w:id="418" w:name="_Toc103863892"/>
      <w:bookmarkStart w:id="419" w:name="_Toc103877710"/>
      <w:r>
        <w:rPr>
          <w:i w:val="0"/>
        </w:rPr>
        <w:t xml:space="preserve">28. </w:t>
      </w:r>
      <w:r w:rsidRPr="006A42B5">
        <w:rPr>
          <w:i w:val="0"/>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bookmarkEnd w:id="416"/>
      <w:bookmarkEnd w:id="417"/>
      <w:bookmarkEnd w:id="418"/>
      <w:bookmarkEnd w:id="419"/>
    </w:p>
    <w:p w:rsidR="008314AD" w:rsidRDefault="008314AD" w:rsidP="008314AD">
      <w:pPr>
        <w:pStyle w:val="1c"/>
        <w:tabs>
          <w:tab w:val="left" w:pos="1403"/>
        </w:tabs>
        <w:ind w:firstLine="709"/>
        <w:jc w:val="both"/>
      </w:pPr>
      <w:r>
        <w:t>28.1. 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8314AD" w:rsidRDefault="008314AD" w:rsidP="008314AD">
      <w:pPr>
        <w:pStyle w:val="1c"/>
        <w:tabs>
          <w:tab w:val="left" w:pos="1403"/>
        </w:tabs>
        <w:ind w:firstLine="709"/>
        <w:jc w:val="both"/>
      </w:pPr>
      <w:r>
        <w:rPr>
          <w:rFonts w:ascii="Symbol" w:eastAsiaTheme="minorEastAsia" w:hAnsi="Symbol" w:cs="Symbol"/>
        </w:rPr>
        <w:t></w:t>
      </w:r>
      <w:r>
        <w:t xml:space="preserve"> Федеральным законом №210-ФЗ 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rsidR="008314AD" w:rsidRPr="008314AD" w:rsidRDefault="008314AD" w:rsidP="008314AD">
      <w:pPr>
        <w:pStyle w:val="1c"/>
        <w:tabs>
          <w:tab w:val="left" w:pos="1403"/>
        </w:tabs>
        <w:ind w:firstLine="709"/>
        <w:jc w:val="both"/>
        <w:rPr>
          <w:color w:val="FF0000"/>
        </w:rPr>
      </w:pPr>
      <w:r>
        <w:rPr>
          <w:rFonts w:ascii="Symbol" w:eastAsiaTheme="minorEastAsia" w:hAnsi="Symbol" w:cs="Symbol"/>
        </w:rPr>
        <w:t></w:t>
      </w:r>
      <w:r>
        <w:t xml:space="preserve">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8314AD" w:rsidRPr="00502120" w:rsidRDefault="008314AD" w:rsidP="008314AD">
      <w:pPr>
        <w:pStyle w:val="1c"/>
        <w:spacing w:after="240"/>
        <w:ind w:firstLine="720"/>
        <w:contextualSpacing/>
        <w:rPr>
          <w:bCs/>
        </w:rPr>
      </w:pPr>
      <w:r w:rsidRPr="00502120">
        <w:rPr>
          <w:rFonts w:eastAsiaTheme="minorEastAsia"/>
          <w:bCs/>
        </w:rPr>
        <w:lastRenderedPageBreak/>
        <w:t>Приложение № 1</w:t>
      </w:r>
    </w:p>
    <w:p w:rsidR="008314AD" w:rsidRDefault="008314AD" w:rsidP="008314AD">
      <w:pPr>
        <w:pStyle w:val="1c"/>
        <w:spacing w:after="240"/>
        <w:ind w:firstLine="720"/>
        <w:contextualSpacing/>
        <w:rPr>
          <w:shd w:val="clear" w:color="auto" w:fill="FFFFFF"/>
        </w:rPr>
      </w:pPr>
      <w:r>
        <w:rPr>
          <w:rFonts w:eastAsiaTheme="minorEastAsia"/>
          <w:shd w:val="clear" w:color="auto" w:fill="FFFFFF"/>
        </w:rPr>
        <w:t>к типовой форме</w:t>
      </w:r>
    </w:p>
    <w:p w:rsidR="008314AD" w:rsidRDefault="008314AD" w:rsidP="008314AD">
      <w:pPr>
        <w:pStyle w:val="1c"/>
        <w:spacing w:after="240"/>
        <w:ind w:firstLine="720"/>
        <w:contextualSpacing/>
      </w:pPr>
      <w:r>
        <w:rPr>
          <w:rFonts w:eastAsiaTheme="minorEastAsia"/>
          <w:shd w:val="clear" w:color="auto" w:fill="FFFFFF"/>
        </w:rPr>
        <w:t>Административного регламента</w:t>
      </w:r>
    </w:p>
    <w:p w:rsidR="008314AD" w:rsidRDefault="008314AD" w:rsidP="008314AD">
      <w:pPr>
        <w:pStyle w:val="1c"/>
        <w:spacing w:after="240"/>
        <w:ind w:firstLine="720"/>
        <w:contextualSpacing/>
        <w:rPr>
          <w:b/>
          <w:bCs/>
        </w:rPr>
      </w:pPr>
      <w:r>
        <w:t>предоставления Муниципальной услуги</w:t>
      </w:r>
    </w:p>
    <w:p w:rsidR="008314AD" w:rsidRDefault="008314AD" w:rsidP="008314AD">
      <w:pPr>
        <w:ind w:right="707"/>
        <w:jc w:val="center"/>
        <w:outlineLvl w:val="1"/>
        <w:rPr>
          <w:rFonts w:ascii="Times New Roman" w:hAnsi="Times New Roman" w:cs="Times New Roman"/>
          <w:b/>
          <w:bCs/>
        </w:rPr>
      </w:pPr>
    </w:p>
    <w:p w:rsidR="008314AD" w:rsidRDefault="008314AD" w:rsidP="008314AD">
      <w:pPr>
        <w:ind w:right="707"/>
        <w:jc w:val="center"/>
        <w:outlineLvl w:val="1"/>
        <w:rPr>
          <w:rFonts w:ascii="Times New Roman" w:hAnsi="Times New Roman" w:cs="Times New Roman"/>
          <w:b/>
          <w:bCs/>
        </w:rPr>
      </w:pPr>
    </w:p>
    <w:p w:rsidR="008314AD" w:rsidRDefault="008314AD" w:rsidP="008314AD">
      <w:pPr>
        <w:ind w:right="709"/>
        <w:jc w:val="center"/>
        <w:outlineLvl w:val="1"/>
        <w:rPr>
          <w:rFonts w:ascii="Times New Roman" w:hAnsi="Times New Roman" w:cs="Times New Roman"/>
          <w:b/>
          <w:bCs/>
        </w:rPr>
      </w:pPr>
      <w:bookmarkStart w:id="420" w:name="_Toc103877711"/>
      <w:r>
        <w:rPr>
          <w:rFonts w:ascii="Times New Roman" w:eastAsiaTheme="minorEastAsia" w:hAnsi="Times New Roman" w:cs="Times New Roman"/>
          <w:b/>
          <w:bCs/>
        </w:rPr>
        <w:t>Форма разрешения на осуществление земляных работ</w:t>
      </w:r>
      <w:bookmarkEnd w:id="420"/>
    </w:p>
    <w:p w:rsidR="008314AD" w:rsidRDefault="008314AD" w:rsidP="008314AD">
      <w:pPr>
        <w:ind w:left="3397"/>
        <w:jc w:val="both"/>
        <w:rPr>
          <w:rFonts w:ascii="Times New Roman" w:hAnsi="Times New Roman" w:cs="Times New Roman"/>
        </w:rPr>
      </w:pPr>
    </w:p>
    <w:p w:rsidR="008314AD" w:rsidRDefault="008314AD" w:rsidP="008314AD">
      <w:pPr>
        <w:jc w:val="center"/>
        <w:rPr>
          <w:rFonts w:ascii="Times New Roman" w:hAnsi="Times New Roman" w:cs="Times New Roman"/>
        </w:rPr>
      </w:pPr>
      <w:r>
        <w:rPr>
          <w:rFonts w:ascii="Times New Roman" w:eastAsiaTheme="minorEastAsia" w:hAnsi="Times New Roman" w:cs="Times New Roman"/>
        </w:rPr>
        <w:t>РАЗРЕШЕНИЕ</w:t>
      </w:r>
    </w:p>
    <w:p w:rsidR="008314AD" w:rsidRDefault="008314AD" w:rsidP="008314AD">
      <w:pPr>
        <w:jc w:val="center"/>
        <w:rPr>
          <w:rFonts w:ascii="Times New Roman" w:hAnsi="Times New Roman" w:cs="Times New Roman"/>
        </w:rPr>
      </w:pPr>
      <w:r>
        <w:rPr>
          <w:rFonts w:ascii="Times New Roman" w:eastAsiaTheme="minorEastAsia" w:hAnsi="Times New Roman" w:cs="Times New Roman"/>
        </w:rPr>
        <w:t xml:space="preserve">№ </w:t>
      </w:r>
      <w:r>
        <w:rPr>
          <w:rFonts w:ascii="Times New Roman" w:eastAsiaTheme="minorEastAsia" w:hAnsi="Times New Roman" w:cs="Times New Roman"/>
          <w:bCs/>
        </w:rPr>
        <w:t xml:space="preserve"> ___________</w:t>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t>Дата __________</w:t>
      </w:r>
    </w:p>
    <w:tbl>
      <w:tblPr>
        <w:tblW w:w="9352" w:type="dxa"/>
        <w:tblBorders>
          <w:top w:val="single" w:sz="6" w:space="0" w:color="DADADA"/>
          <w:left w:val="single" w:sz="6" w:space="0" w:color="DADADA"/>
          <w:bottom w:val="single" w:sz="6" w:space="0" w:color="DADADA"/>
          <w:right w:val="single" w:sz="6" w:space="0" w:color="DADADA"/>
        </w:tblBorders>
        <w:tblLayout w:type="fixed"/>
        <w:tblLook w:val="0400" w:firstRow="0" w:lastRow="0" w:firstColumn="0" w:lastColumn="0" w:noHBand="0" w:noVBand="1"/>
      </w:tblPr>
      <w:tblGrid>
        <w:gridCol w:w="9352"/>
      </w:tblGrid>
      <w:tr w:rsidR="008314AD" w:rsidTr="0073626F">
        <w:tc>
          <w:tcPr>
            <w:tcW w:w="9352" w:type="dxa"/>
            <w:tcBorders>
              <w:bottom w:val="single" w:sz="4" w:space="0" w:color="000000"/>
            </w:tcBorders>
            <w:tcMar>
              <w:top w:w="75" w:type="dxa"/>
              <w:left w:w="255" w:type="dxa"/>
              <w:bottom w:w="75" w:type="dxa"/>
              <w:right w:w="255" w:type="dxa"/>
            </w:tcMar>
          </w:tcPr>
          <w:p w:rsidR="008314AD" w:rsidRDefault="008314AD" w:rsidP="0073626F">
            <w:pPr>
              <w:jc w:val="both"/>
              <w:rPr>
                <w:rFonts w:ascii="Times New Roman" w:hAnsi="Times New Roman" w:cs="Times New Roman"/>
                <w:bCs/>
              </w:rPr>
            </w:pPr>
          </w:p>
          <w:p w:rsidR="008314AD" w:rsidRDefault="008314AD" w:rsidP="0073626F">
            <w:pPr>
              <w:jc w:val="both"/>
              <w:rPr>
                <w:rFonts w:ascii="Times New Roman" w:hAnsi="Times New Roman" w:cs="Times New Roman"/>
                <w:bCs/>
              </w:rPr>
            </w:pPr>
          </w:p>
        </w:tc>
      </w:tr>
      <w:tr w:rsidR="008314AD" w:rsidTr="0073626F">
        <w:tc>
          <w:tcPr>
            <w:tcW w:w="9352" w:type="dxa"/>
            <w:tcBorders>
              <w:top w:val="single" w:sz="4" w:space="0" w:color="000000"/>
            </w:tcBorders>
            <w:tcMar>
              <w:top w:w="75" w:type="dxa"/>
              <w:left w:w="255" w:type="dxa"/>
              <w:bottom w:w="75" w:type="dxa"/>
              <w:right w:w="255" w:type="dxa"/>
            </w:tcMar>
          </w:tcPr>
          <w:p w:rsidR="008314AD" w:rsidRDefault="008314AD" w:rsidP="0073626F">
            <w:pPr>
              <w:jc w:val="both"/>
              <w:rPr>
                <w:rFonts w:ascii="Times New Roman" w:hAnsi="Times New Roman" w:cs="Times New Roman"/>
                <w:bCs/>
              </w:rPr>
            </w:pPr>
            <w:r>
              <w:rPr>
                <w:rFonts w:ascii="Times New Roman" w:hAnsi="Times New Roman" w:cs="Times New Roman"/>
                <w:bCs/>
              </w:rPr>
              <w:t>(наименование уполномоченного органа местного самоуправления)</w:t>
            </w:r>
          </w:p>
        </w:tc>
      </w:tr>
    </w:tbl>
    <w:p w:rsidR="008314AD" w:rsidRDefault="008314AD" w:rsidP="008314AD">
      <w:pPr>
        <w:ind w:firstLine="993"/>
        <w:jc w:val="both"/>
        <w:rPr>
          <w:rFonts w:ascii="Times New Roman" w:hAnsi="Times New Roman" w:cs="Times New Roman"/>
        </w:rPr>
      </w:pPr>
    </w:p>
    <w:p w:rsidR="008314AD" w:rsidRDefault="008314AD" w:rsidP="008314AD">
      <w:pPr>
        <w:jc w:val="both"/>
        <w:rPr>
          <w:rFonts w:ascii="Times New Roman" w:hAnsi="Times New Roman" w:cs="Times New Roman"/>
        </w:rPr>
      </w:pPr>
      <w:r>
        <w:rPr>
          <w:rFonts w:ascii="Times New Roman" w:eastAsiaTheme="minorEastAsia" w:hAnsi="Times New Roman" w:cs="Times New Roman"/>
        </w:rPr>
        <w:t xml:space="preserve">Наименование заявителя (заказчика): </w:t>
      </w:r>
      <w:r>
        <w:rPr>
          <w:rFonts w:ascii="Times New Roman" w:eastAsiaTheme="minorEastAsia" w:hAnsi="Times New Roman" w:cs="Times New Roman"/>
          <w:bCs/>
          <w:u w:val="single"/>
        </w:rPr>
        <w:t>_________________________________________</w:t>
      </w:r>
      <w:r>
        <w:rPr>
          <w:rFonts w:ascii="Times New Roman" w:eastAsiaTheme="minorEastAsia" w:hAnsi="Times New Roman" w:cs="Times New Roman"/>
        </w:rPr>
        <w:t>.</w:t>
      </w:r>
    </w:p>
    <w:p w:rsidR="008314AD" w:rsidRDefault="008314AD" w:rsidP="008314AD">
      <w:pPr>
        <w:jc w:val="both"/>
        <w:rPr>
          <w:rFonts w:ascii="Times New Roman" w:hAnsi="Times New Roman" w:cs="Times New Roman"/>
        </w:rPr>
      </w:pPr>
    </w:p>
    <w:p w:rsidR="008314AD" w:rsidRDefault="008314AD" w:rsidP="008314AD">
      <w:pPr>
        <w:jc w:val="both"/>
        <w:rPr>
          <w:rFonts w:ascii="Times New Roman" w:hAnsi="Times New Roman" w:cs="Times New Roman"/>
        </w:rPr>
      </w:pPr>
      <w:r>
        <w:rPr>
          <w:rFonts w:ascii="Times New Roman" w:eastAsiaTheme="minorEastAsia" w:hAnsi="Times New Roman" w:cs="Times New Roman"/>
        </w:rPr>
        <w:t xml:space="preserve">Адрес производства земляных работ:  </w:t>
      </w:r>
      <w:r>
        <w:rPr>
          <w:rFonts w:ascii="Times New Roman" w:eastAsiaTheme="minorEastAsia" w:hAnsi="Times New Roman" w:cs="Times New Roman"/>
          <w:bCs/>
          <w:u w:val="single"/>
        </w:rPr>
        <w:t>__________________________________________.</w:t>
      </w:r>
    </w:p>
    <w:p w:rsidR="008314AD" w:rsidRDefault="008314AD" w:rsidP="008314AD">
      <w:pPr>
        <w:jc w:val="both"/>
        <w:rPr>
          <w:rFonts w:ascii="Times New Roman" w:hAnsi="Times New Roman" w:cs="Times New Roman"/>
        </w:rPr>
      </w:pPr>
    </w:p>
    <w:p w:rsidR="008314AD" w:rsidRDefault="008314AD" w:rsidP="008314AD">
      <w:pPr>
        <w:jc w:val="both"/>
        <w:rPr>
          <w:rFonts w:ascii="Times New Roman" w:hAnsi="Times New Roman" w:cs="Times New Roman"/>
        </w:rPr>
      </w:pPr>
      <w:r>
        <w:rPr>
          <w:rFonts w:ascii="Times New Roman" w:eastAsiaTheme="minorEastAsia" w:hAnsi="Times New Roman" w:cs="Times New Roman"/>
        </w:rPr>
        <w:t xml:space="preserve">Наименование работ: </w:t>
      </w:r>
      <w:r>
        <w:rPr>
          <w:rFonts w:ascii="Times New Roman" w:eastAsiaTheme="minorEastAsia" w:hAnsi="Times New Roman" w:cs="Times New Roman"/>
          <w:bCs/>
          <w:u w:val="single"/>
        </w:rPr>
        <w:t>_________________.</w:t>
      </w:r>
      <w:r>
        <w:rPr>
          <w:rFonts w:ascii="Times New Roman" w:eastAsiaTheme="minorEastAsia" w:hAnsi="Times New Roman" w:cs="Times New Roman"/>
        </w:rPr>
        <w:t xml:space="preserve"> </w:t>
      </w:r>
    </w:p>
    <w:p w:rsidR="008314AD" w:rsidRDefault="008314AD" w:rsidP="008314AD">
      <w:pPr>
        <w:jc w:val="both"/>
        <w:rPr>
          <w:rFonts w:ascii="Times New Roman" w:hAnsi="Times New Roman" w:cs="Times New Roman"/>
        </w:rPr>
      </w:pPr>
    </w:p>
    <w:p w:rsidR="008314AD" w:rsidRDefault="008314AD" w:rsidP="008314AD">
      <w:pPr>
        <w:jc w:val="both"/>
        <w:rPr>
          <w:rFonts w:ascii="Times New Roman" w:hAnsi="Times New Roman" w:cs="Times New Roman"/>
        </w:rPr>
      </w:pPr>
      <w:r>
        <w:rPr>
          <w:rFonts w:ascii="Times New Roman" w:eastAsiaTheme="minorEastAsia" w:hAnsi="Times New Roman" w:cs="Times New Roman"/>
        </w:rPr>
        <w:t>Вид и объем вскрываемого покрытия (вид/объем в м</w:t>
      </w:r>
      <w:r>
        <w:rPr>
          <w:rFonts w:ascii="Times New Roman" w:eastAsiaTheme="minorEastAsia" w:hAnsi="Times New Roman" w:cs="Times New Roman"/>
          <w:vertAlign w:val="superscript"/>
        </w:rPr>
        <w:t>3</w:t>
      </w:r>
      <w:r>
        <w:rPr>
          <w:rFonts w:ascii="Times New Roman" w:eastAsiaTheme="minorEastAsia" w:hAnsi="Times New Roman" w:cs="Times New Roman"/>
        </w:rPr>
        <w:t xml:space="preserve"> или кв. м): </w:t>
      </w:r>
      <w:r>
        <w:rPr>
          <w:rFonts w:ascii="Times New Roman" w:eastAsiaTheme="minorEastAsia" w:hAnsi="Times New Roman" w:cs="Times New Roman"/>
          <w:bCs/>
          <w:u w:val="single"/>
        </w:rPr>
        <w:t>_____________________________________________________________________________</w:t>
      </w:r>
      <w:r>
        <w:rPr>
          <w:rFonts w:ascii="Times New Roman" w:eastAsiaTheme="minorEastAsia" w:hAnsi="Times New Roman" w:cs="Times New Roman"/>
        </w:rPr>
        <w:t>.</w:t>
      </w:r>
    </w:p>
    <w:p w:rsidR="008314AD" w:rsidRDefault="008314AD" w:rsidP="008314AD">
      <w:pPr>
        <w:jc w:val="both"/>
        <w:rPr>
          <w:rFonts w:ascii="Times New Roman" w:hAnsi="Times New Roman" w:cs="Times New Roman"/>
        </w:rPr>
      </w:pPr>
    </w:p>
    <w:p w:rsidR="008314AD" w:rsidRDefault="008314AD" w:rsidP="008314AD">
      <w:pPr>
        <w:jc w:val="both"/>
        <w:rPr>
          <w:rFonts w:ascii="Times New Roman" w:hAnsi="Times New Roman" w:cs="Times New Roman"/>
        </w:rPr>
      </w:pPr>
      <w:r>
        <w:rPr>
          <w:rFonts w:ascii="Times New Roman" w:eastAsiaTheme="minorEastAsia" w:hAnsi="Times New Roman" w:cs="Times New Roman"/>
        </w:rPr>
        <w:t xml:space="preserve">Период производства земляных работ: с </w:t>
      </w:r>
      <w:r>
        <w:rPr>
          <w:rFonts w:ascii="Times New Roman" w:eastAsiaTheme="minorEastAsia" w:hAnsi="Times New Roman" w:cs="Times New Roman"/>
          <w:bCs/>
          <w:u w:val="single"/>
        </w:rPr>
        <w:t>__________</w:t>
      </w:r>
      <w:r>
        <w:rPr>
          <w:rFonts w:ascii="Times New Roman" w:eastAsiaTheme="minorEastAsia" w:hAnsi="Times New Roman" w:cs="Times New Roman"/>
        </w:rPr>
        <w:t>_ по ___________.</w:t>
      </w:r>
    </w:p>
    <w:p w:rsidR="008314AD" w:rsidRDefault="008314AD" w:rsidP="008314AD">
      <w:pPr>
        <w:jc w:val="both"/>
        <w:rPr>
          <w:rFonts w:ascii="Times New Roman" w:hAnsi="Times New Roman" w:cs="Times New Roman"/>
        </w:rPr>
      </w:pPr>
    </w:p>
    <w:p w:rsidR="008314AD" w:rsidRDefault="008314AD" w:rsidP="008314AD">
      <w:pPr>
        <w:jc w:val="both"/>
        <w:rPr>
          <w:rFonts w:ascii="Times New Roman" w:hAnsi="Times New Roman" w:cs="Times New Roman"/>
          <w:bCs/>
          <w:u w:val="single"/>
        </w:rPr>
      </w:pPr>
      <w:r>
        <w:rPr>
          <w:rFonts w:ascii="Times New Roman" w:eastAsiaTheme="minorEastAsia" w:hAnsi="Times New Roman" w:cs="Times New Roman"/>
        </w:rPr>
        <w:t xml:space="preserve">Наименование подрядной организации, осуществляющей земляные работы: </w:t>
      </w:r>
      <w:r>
        <w:rPr>
          <w:rFonts w:ascii="Times New Roman" w:eastAsiaTheme="minorEastAsia" w:hAnsi="Times New Roman" w:cs="Times New Roman"/>
          <w:bCs/>
          <w:u w:val="single"/>
        </w:rPr>
        <w:t>____________________________________________________________________________.</w:t>
      </w:r>
    </w:p>
    <w:p w:rsidR="008314AD" w:rsidRDefault="008314AD" w:rsidP="008314AD">
      <w:pPr>
        <w:jc w:val="both"/>
        <w:rPr>
          <w:rFonts w:ascii="Times New Roman" w:hAnsi="Times New Roman" w:cs="Times New Roman"/>
        </w:rPr>
      </w:pPr>
    </w:p>
    <w:p w:rsidR="008314AD" w:rsidRDefault="008314AD" w:rsidP="008314AD">
      <w:pPr>
        <w:jc w:val="both"/>
        <w:rPr>
          <w:rFonts w:ascii="Times New Roman" w:hAnsi="Times New Roman" w:cs="Times New Roman"/>
          <w:bCs/>
          <w:u w:val="single"/>
        </w:rPr>
      </w:pPr>
      <w:r>
        <w:rPr>
          <w:rFonts w:ascii="Times New Roman" w:eastAsiaTheme="minorEastAsia" w:hAnsi="Times New Roman" w:cs="Times New Roman"/>
        </w:rPr>
        <w:t>Сведения о должностных лицах, ответственных за производство земляных работ:</w:t>
      </w:r>
      <w:r>
        <w:rPr>
          <w:rFonts w:ascii="Times New Roman" w:eastAsiaTheme="minorEastAsia" w:hAnsi="Times New Roman" w:cs="Times New Roman"/>
          <w:bCs/>
          <w:u w:val="single"/>
        </w:rPr>
        <w:t xml:space="preserve"> ____________________________________________________________________________.</w:t>
      </w:r>
    </w:p>
    <w:p w:rsidR="008314AD" w:rsidRDefault="008314AD" w:rsidP="008314AD">
      <w:pPr>
        <w:jc w:val="both"/>
        <w:rPr>
          <w:rFonts w:ascii="Times New Roman" w:hAnsi="Times New Roman" w:cs="Times New Roman"/>
        </w:rPr>
      </w:pPr>
    </w:p>
    <w:p w:rsidR="008314AD" w:rsidRDefault="008314AD" w:rsidP="008314AD">
      <w:pPr>
        <w:jc w:val="both"/>
        <w:rPr>
          <w:rFonts w:ascii="Times New Roman" w:hAnsi="Times New Roman" w:cs="Times New Roman"/>
        </w:rPr>
      </w:pPr>
      <w:r>
        <w:rPr>
          <w:rFonts w:ascii="Times New Roman" w:eastAsiaTheme="minorEastAsia" w:hAnsi="Times New Roman" w:cs="Times New Roman"/>
        </w:rPr>
        <w:t xml:space="preserve">Наименование подрядной организации, выполняющей работы по восстановлению благоустройства: </w:t>
      </w:r>
      <w:r>
        <w:rPr>
          <w:rFonts w:ascii="Times New Roman" w:eastAsiaTheme="minorEastAsia" w:hAnsi="Times New Roman" w:cs="Times New Roman"/>
          <w:bCs/>
          <w:u w:val="single"/>
        </w:rPr>
        <w:t>_____________________________________________________________________</w:t>
      </w:r>
    </w:p>
    <w:p w:rsidR="008314AD" w:rsidRDefault="008314AD" w:rsidP="008314AD">
      <w:pPr>
        <w:jc w:val="both"/>
        <w:rPr>
          <w:rFonts w:ascii="Times New Roman" w:hAnsi="Times New Roman" w:cs="Times New Roman"/>
        </w:rPr>
      </w:pPr>
    </w:p>
    <w:p w:rsidR="008314AD" w:rsidRDefault="008314AD" w:rsidP="008314AD">
      <w:pPr>
        <w:jc w:val="both"/>
        <w:rPr>
          <w:rFonts w:ascii="Times New Roman" w:hAnsi="Times New Roman" w:cs="Times New Roman"/>
        </w:rPr>
      </w:pPr>
    </w:p>
    <w:tbl>
      <w:tblPr>
        <w:tblW w:w="0" w:type="auto"/>
        <w:tblInd w:w="-5" w:type="dxa"/>
        <w:tblLayout w:type="fixed"/>
        <w:tblCellMar>
          <w:left w:w="10" w:type="dxa"/>
          <w:right w:w="10" w:type="dxa"/>
        </w:tblCellMar>
        <w:tblLook w:val="0000" w:firstRow="0" w:lastRow="0" w:firstColumn="0" w:lastColumn="0" w:noHBand="0" w:noVBand="0"/>
      </w:tblPr>
      <w:tblGrid>
        <w:gridCol w:w="4163"/>
        <w:gridCol w:w="4532"/>
      </w:tblGrid>
      <w:tr w:rsidR="008314AD" w:rsidTr="0073626F">
        <w:trPr>
          <w:trHeight w:val="528"/>
        </w:trPr>
        <w:tc>
          <w:tcPr>
            <w:tcW w:w="4163" w:type="dxa"/>
            <w:tcBorders>
              <w:top w:val="single" w:sz="4" w:space="0" w:color="auto"/>
              <w:left w:val="single" w:sz="4" w:space="0" w:color="auto"/>
              <w:bottom w:val="single" w:sz="4" w:space="0" w:color="auto"/>
              <w:right w:val="single" w:sz="4" w:space="0" w:color="auto"/>
            </w:tcBorders>
          </w:tcPr>
          <w:p w:rsidR="008314AD" w:rsidRDefault="008314AD" w:rsidP="0073626F">
            <w:pPr>
              <w:jc w:val="both"/>
              <w:rPr>
                <w:rFonts w:ascii="Times New Roman" w:hAnsi="Times New Roman" w:cs="Times New Roman"/>
              </w:rPr>
            </w:pPr>
            <w:r>
              <w:rPr>
                <w:rFonts w:ascii="Times New Roman" w:hAnsi="Times New Roman" w:cs="Times New Roman"/>
              </w:rPr>
              <w:t>Отметка о продлении</w:t>
            </w:r>
          </w:p>
        </w:tc>
        <w:tc>
          <w:tcPr>
            <w:tcW w:w="4532" w:type="dxa"/>
            <w:tcBorders>
              <w:top w:val="single" w:sz="4" w:space="0" w:color="auto"/>
              <w:left w:val="single" w:sz="4" w:space="0" w:color="auto"/>
              <w:bottom w:val="single" w:sz="4" w:space="0" w:color="auto"/>
              <w:right w:val="single" w:sz="4" w:space="0" w:color="auto"/>
            </w:tcBorders>
          </w:tcPr>
          <w:p w:rsidR="008314AD" w:rsidRDefault="008314AD" w:rsidP="0073626F">
            <w:pPr>
              <w:jc w:val="both"/>
              <w:rPr>
                <w:rFonts w:ascii="Times New Roman" w:hAnsi="Times New Roman" w:cs="Times New Roman"/>
              </w:rPr>
            </w:pPr>
          </w:p>
          <w:p w:rsidR="008314AD" w:rsidRDefault="008314AD" w:rsidP="0073626F">
            <w:pPr>
              <w:jc w:val="both"/>
              <w:rPr>
                <w:rFonts w:ascii="Times New Roman" w:hAnsi="Times New Roman" w:cs="Times New Roman"/>
              </w:rPr>
            </w:pPr>
          </w:p>
        </w:tc>
      </w:tr>
    </w:tbl>
    <w:p w:rsidR="008314AD" w:rsidRDefault="008314AD" w:rsidP="008314AD">
      <w:pPr>
        <w:jc w:val="both"/>
        <w:rPr>
          <w:rFonts w:ascii="Times New Roman" w:hAnsi="Times New Roman" w:cs="Times New Roman"/>
        </w:rPr>
      </w:pPr>
    </w:p>
    <w:p w:rsidR="008314AD" w:rsidRDefault="008314AD" w:rsidP="008314AD">
      <w:pPr>
        <w:jc w:val="both"/>
        <w:rPr>
          <w:rFonts w:ascii="Times New Roman" w:hAnsi="Times New Roman" w:cs="Times New Roman"/>
        </w:rPr>
      </w:pPr>
    </w:p>
    <w:p w:rsidR="008314AD" w:rsidRDefault="008314AD" w:rsidP="008314AD">
      <w:pPr>
        <w:jc w:val="both"/>
        <w:rPr>
          <w:rFonts w:ascii="Times New Roman" w:hAnsi="Times New Roman" w:cs="Times New Roman"/>
        </w:rPr>
      </w:pPr>
      <w:r>
        <w:rPr>
          <w:rFonts w:ascii="Times New Roman" w:eastAsiaTheme="minorEastAsia" w:hAnsi="Times New Roman" w:cs="Times New Roman"/>
        </w:rPr>
        <w:t>Особые отметки ____________________________________________________________.</w:t>
      </w:r>
    </w:p>
    <w:p w:rsidR="008314AD" w:rsidRDefault="008314AD" w:rsidP="008314AD">
      <w:pPr>
        <w:tabs>
          <w:tab w:val="left" w:pos="4820"/>
        </w:tabs>
        <w:ind w:left="4820" w:firstLine="2551"/>
        <w:contextualSpacing/>
        <w:jc w:val="both"/>
        <w:rPr>
          <w:rFonts w:ascii="Times New Roman" w:hAnsi="Times New Roman" w:cs="Times New Roman"/>
        </w:rPr>
      </w:pPr>
    </w:p>
    <w:p w:rsidR="008314AD" w:rsidRDefault="008314AD" w:rsidP="008314AD">
      <w:pPr>
        <w:tabs>
          <w:tab w:val="left" w:pos="4820"/>
        </w:tabs>
        <w:ind w:left="4820" w:firstLine="2551"/>
        <w:contextualSpacing/>
        <w:jc w:val="both"/>
        <w:rPr>
          <w:rFonts w:ascii="Times New Roman" w:hAnsi="Times New Roman" w:cs="Times New Roman"/>
        </w:rPr>
      </w:pPr>
    </w:p>
    <w:p w:rsidR="008314AD" w:rsidRDefault="008314AD" w:rsidP="008314AD">
      <w:pPr>
        <w:tabs>
          <w:tab w:val="left" w:pos="4820"/>
        </w:tabs>
        <w:ind w:left="4820" w:firstLine="2551"/>
        <w:contextualSpacing/>
        <w:jc w:val="both"/>
        <w:rPr>
          <w:rFonts w:ascii="Times New Roman" w:hAnsi="Times New Roman" w:cs="Times New Roman"/>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529"/>
      </w:tblGrid>
      <w:tr w:rsidR="008314AD" w:rsidTr="0073626F">
        <w:tc>
          <w:tcPr>
            <w:tcW w:w="5098" w:type="dxa"/>
            <w:tcBorders>
              <w:right w:val="single" w:sz="4" w:space="0" w:color="auto"/>
            </w:tcBorders>
          </w:tcPr>
          <w:p w:rsidR="008314AD" w:rsidRDefault="008314AD" w:rsidP="0073626F">
            <w:pPr>
              <w:spacing w:after="160" w:line="259" w:lineRule="auto"/>
              <w:jc w:val="both"/>
              <w:rPr>
                <w:bCs/>
                <w:sz w:val="24"/>
                <w:szCs w:val="24"/>
              </w:rPr>
            </w:pPr>
            <w:r>
              <w:rPr>
                <w:bCs/>
                <w:sz w:val="24"/>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rsidR="008314AD" w:rsidRDefault="008314AD" w:rsidP="0073626F">
            <w:pPr>
              <w:jc w:val="both"/>
              <w:rPr>
                <w:bCs/>
                <w:sz w:val="24"/>
                <w:szCs w:val="24"/>
              </w:rPr>
            </w:pPr>
            <w:r>
              <w:rPr>
                <w:bCs/>
                <w:sz w:val="24"/>
                <w:szCs w:val="24"/>
              </w:rPr>
              <w:t>Сведения о сертификате</w:t>
            </w:r>
          </w:p>
          <w:p w:rsidR="008314AD" w:rsidRDefault="008314AD" w:rsidP="0073626F">
            <w:pPr>
              <w:jc w:val="both"/>
              <w:rPr>
                <w:bCs/>
                <w:sz w:val="24"/>
                <w:szCs w:val="24"/>
              </w:rPr>
            </w:pPr>
            <w:r>
              <w:rPr>
                <w:bCs/>
                <w:sz w:val="24"/>
                <w:szCs w:val="24"/>
              </w:rPr>
              <w:t>электронной</w:t>
            </w:r>
          </w:p>
          <w:p w:rsidR="008314AD" w:rsidRDefault="008314AD" w:rsidP="0073626F">
            <w:pPr>
              <w:jc w:val="both"/>
              <w:rPr>
                <w:bCs/>
                <w:sz w:val="24"/>
                <w:szCs w:val="24"/>
              </w:rPr>
            </w:pPr>
            <w:r>
              <w:rPr>
                <w:bCs/>
                <w:sz w:val="24"/>
                <w:szCs w:val="24"/>
              </w:rPr>
              <w:t>подписи</w:t>
            </w:r>
          </w:p>
        </w:tc>
      </w:tr>
    </w:tbl>
    <w:p w:rsidR="008314AD" w:rsidRDefault="008314AD" w:rsidP="008314AD">
      <w:pPr>
        <w:pStyle w:val="afff"/>
        <w:rPr>
          <w:rFonts w:ascii="Times New Roman" w:eastAsia="Times New Roman" w:hAnsi="Times New Roman" w:cs="Times New Roman"/>
          <w:b/>
          <w:sz w:val="24"/>
          <w:szCs w:val="24"/>
          <w:shd w:val="clear" w:color="auto" w:fill="FFFFFF"/>
        </w:rPr>
      </w:pPr>
    </w:p>
    <w:p w:rsidR="008314AD" w:rsidRDefault="008314AD" w:rsidP="008314AD">
      <w:pPr>
        <w:pStyle w:val="afff"/>
        <w:rPr>
          <w:rFonts w:ascii="Times New Roman" w:eastAsia="Times New Roman" w:hAnsi="Times New Roman" w:cs="Times New Roman"/>
          <w:b/>
          <w:sz w:val="24"/>
          <w:szCs w:val="24"/>
          <w:shd w:val="clear" w:color="auto" w:fill="FFFFFF"/>
        </w:rPr>
      </w:pPr>
    </w:p>
    <w:p w:rsidR="008314AD" w:rsidRDefault="008314AD" w:rsidP="008314AD">
      <w:pPr>
        <w:pStyle w:val="afff"/>
        <w:rPr>
          <w:rFonts w:ascii="Times New Roman" w:eastAsia="Times New Roman" w:hAnsi="Times New Roman" w:cs="Times New Roman"/>
          <w:b/>
          <w:sz w:val="24"/>
          <w:szCs w:val="24"/>
          <w:shd w:val="clear" w:color="auto" w:fill="FFFFFF"/>
        </w:rPr>
      </w:pPr>
    </w:p>
    <w:p w:rsidR="008314AD" w:rsidRDefault="008314AD" w:rsidP="008314AD">
      <w:pPr>
        <w:pStyle w:val="afff"/>
        <w:rPr>
          <w:rFonts w:ascii="Times New Roman" w:eastAsia="Times New Roman" w:hAnsi="Times New Roman" w:cs="Times New Roman"/>
          <w:b/>
          <w:sz w:val="24"/>
          <w:szCs w:val="24"/>
          <w:shd w:val="clear" w:color="auto" w:fill="FFFFFF"/>
        </w:rPr>
      </w:pPr>
    </w:p>
    <w:p w:rsidR="008314AD" w:rsidRDefault="008314AD" w:rsidP="008314AD">
      <w:pPr>
        <w:pStyle w:val="afff"/>
        <w:rPr>
          <w:rFonts w:ascii="Times New Roman" w:eastAsia="Times New Roman" w:hAnsi="Times New Roman" w:cs="Times New Roman"/>
          <w:b/>
          <w:sz w:val="24"/>
          <w:szCs w:val="24"/>
          <w:shd w:val="clear" w:color="auto" w:fill="FFFFFF"/>
        </w:rPr>
      </w:pPr>
    </w:p>
    <w:p w:rsidR="008314AD" w:rsidRDefault="008314AD" w:rsidP="008314AD">
      <w:pPr>
        <w:pStyle w:val="afff"/>
        <w:rPr>
          <w:rFonts w:ascii="Times New Roman" w:eastAsia="Times New Roman" w:hAnsi="Times New Roman" w:cs="Times New Roman"/>
          <w:b/>
          <w:sz w:val="24"/>
          <w:szCs w:val="24"/>
          <w:shd w:val="clear" w:color="auto" w:fill="FFFFFF"/>
        </w:rPr>
      </w:pPr>
    </w:p>
    <w:p w:rsidR="008314AD" w:rsidRDefault="008314AD" w:rsidP="008314AD">
      <w:pPr>
        <w:pStyle w:val="afff"/>
        <w:rPr>
          <w:rFonts w:ascii="Times New Roman" w:eastAsia="Times New Roman" w:hAnsi="Times New Roman" w:cs="Times New Roman"/>
          <w:b/>
          <w:sz w:val="24"/>
          <w:szCs w:val="24"/>
          <w:shd w:val="clear" w:color="auto" w:fill="FFFFFF"/>
        </w:rPr>
      </w:pPr>
    </w:p>
    <w:p w:rsidR="008314AD" w:rsidRDefault="008314AD" w:rsidP="008314AD">
      <w:pPr>
        <w:pStyle w:val="afff"/>
        <w:rPr>
          <w:rFonts w:ascii="Times New Roman" w:eastAsia="Times New Roman" w:hAnsi="Times New Roman" w:cs="Times New Roman"/>
          <w:b/>
          <w:sz w:val="24"/>
          <w:szCs w:val="24"/>
          <w:shd w:val="clear" w:color="auto" w:fill="FFFFFF"/>
        </w:rPr>
      </w:pPr>
    </w:p>
    <w:p w:rsidR="008314AD" w:rsidRDefault="008314AD" w:rsidP="008314AD">
      <w:pPr>
        <w:pStyle w:val="afff"/>
        <w:rPr>
          <w:rFonts w:ascii="Times New Roman" w:eastAsia="Times New Roman" w:hAnsi="Times New Roman" w:cs="Times New Roman"/>
          <w:b/>
          <w:sz w:val="24"/>
          <w:szCs w:val="24"/>
          <w:shd w:val="clear" w:color="auto" w:fill="FFFFFF"/>
        </w:rPr>
      </w:pPr>
    </w:p>
    <w:p w:rsidR="008314AD" w:rsidRDefault="008314AD" w:rsidP="008314AD">
      <w:pPr>
        <w:pStyle w:val="afff"/>
        <w:rPr>
          <w:rFonts w:ascii="Times New Roman" w:eastAsia="Times New Roman" w:hAnsi="Times New Roman" w:cs="Times New Roman"/>
          <w:b/>
          <w:sz w:val="24"/>
          <w:szCs w:val="24"/>
          <w:shd w:val="clear" w:color="auto" w:fill="FFFFFF"/>
        </w:rPr>
      </w:pPr>
    </w:p>
    <w:p w:rsidR="008314AD" w:rsidRDefault="008314AD" w:rsidP="008314AD">
      <w:pPr>
        <w:pStyle w:val="afff"/>
        <w:rPr>
          <w:rFonts w:ascii="Times New Roman" w:eastAsia="Times New Roman" w:hAnsi="Times New Roman" w:cs="Times New Roman"/>
          <w:b/>
          <w:sz w:val="24"/>
          <w:szCs w:val="24"/>
          <w:shd w:val="clear" w:color="auto" w:fill="FFFFFF"/>
        </w:rPr>
      </w:pPr>
    </w:p>
    <w:p w:rsidR="008314AD" w:rsidRDefault="008314AD" w:rsidP="008314AD">
      <w:pPr>
        <w:pStyle w:val="afff"/>
        <w:rPr>
          <w:rFonts w:ascii="Times New Roman" w:eastAsia="Times New Roman" w:hAnsi="Times New Roman" w:cs="Times New Roman"/>
          <w:b/>
          <w:sz w:val="24"/>
          <w:szCs w:val="24"/>
          <w:shd w:val="clear" w:color="auto" w:fill="FFFFFF"/>
        </w:rPr>
      </w:pPr>
    </w:p>
    <w:p w:rsidR="008314AD" w:rsidRDefault="008314AD" w:rsidP="008314AD">
      <w:pPr>
        <w:pStyle w:val="afff"/>
        <w:rPr>
          <w:rFonts w:ascii="Times New Roman" w:eastAsia="Times New Roman" w:hAnsi="Times New Roman" w:cs="Times New Roman"/>
          <w:b/>
          <w:sz w:val="24"/>
          <w:szCs w:val="24"/>
          <w:shd w:val="clear" w:color="auto" w:fill="FFFFFF"/>
        </w:rPr>
      </w:pPr>
    </w:p>
    <w:p w:rsidR="008314AD" w:rsidRDefault="008314AD" w:rsidP="008314AD">
      <w:pPr>
        <w:pStyle w:val="afff"/>
        <w:rPr>
          <w:rFonts w:ascii="Times New Roman" w:eastAsia="Times New Roman" w:hAnsi="Times New Roman" w:cs="Times New Roman"/>
          <w:b/>
          <w:sz w:val="24"/>
          <w:szCs w:val="24"/>
          <w:shd w:val="clear" w:color="auto" w:fill="FFFFFF"/>
        </w:rPr>
      </w:pPr>
    </w:p>
    <w:p w:rsidR="008314AD" w:rsidRDefault="008314AD" w:rsidP="008314AD">
      <w:pPr>
        <w:pStyle w:val="afff"/>
        <w:rPr>
          <w:rFonts w:ascii="Times New Roman" w:eastAsia="Times New Roman" w:hAnsi="Times New Roman" w:cs="Times New Roman"/>
          <w:b/>
          <w:sz w:val="24"/>
          <w:szCs w:val="24"/>
          <w:shd w:val="clear" w:color="auto" w:fill="FFFFFF"/>
        </w:rPr>
      </w:pPr>
    </w:p>
    <w:p w:rsidR="008314AD" w:rsidRDefault="008314AD" w:rsidP="008314AD">
      <w:pPr>
        <w:pStyle w:val="afff"/>
        <w:rPr>
          <w:rFonts w:ascii="Times New Roman" w:eastAsia="Times New Roman" w:hAnsi="Times New Roman" w:cs="Times New Roman"/>
          <w:b/>
          <w:sz w:val="24"/>
          <w:szCs w:val="24"/>
          <w:shd w:val="clear" w:color="auto" w:fill="FFFFFF"/>
        </w:rPr>
      </w:pPr>
    </w:p>
    <w:p w:rsidR="008314AD" w:rsidRDefault="008314AD" w:rsidP="008314AD">
      <w:pPr>
        <w:pStyle w:val="afff"/>
        <w:rPr>
          <w:rFonts w:ascii="Times New Roman" w:eastAsia="Times New Roman" w:hAnsi="Times New Roman" w:cs="Times New Roman"/>
          <w:b/>
          <w:sz w:val="24"/>
          <w:szCs w:val="24"/>
          <w:shd w:val="clear" w:color="auto" w:fill="FFFFFF"/>
        </w:rPr>
      </w:pPr>
    </w:p>
    <w:p w:rsidR="008314AD" w:rsidRDefault="008314AD" w:rsidP="008314AD">
      <w:pPr>
        <w:pStyle w:val="afff"/>
        <w:rPr>
          <w:rFonts w:ascii="Times New Roman" w:eastAsia="Times New Roman" w:hAnsi="Times New Roman" w:cs="Times New Roman"/>
          <w:b/>
          <w:sz w:val="24"/>
          <w:szCs w:val="24"/>
          <w:shd w:val="clear" w:color="auto" w:fill="FFFFFF"/>
        </w:rPr>
      </w:pPr>
    </w:p>
    <w:p w:rsidR="008314AD" w:rsidRDefault="008314AD" w:rsidP="008314AD">
      <w:pPr>
        <w:pStyle w:val="afff"/>
        <w:rPr>
          <w:rFonts w:ascii="Times New Roman" w:eastAsia="Times New Roman" w:hAnsi="Times New Roman" w:cs="Times New Roman"/>
          <w:b/>
          <w:sz w:val="24"/>
          <w:szCs w:val="24"/>
          <w:shd w:val="clear" w:color="auto" w:fill="FFFFFF"/>
        </w:rPr>
      </w:pPr>
    </w:p>
    <w:p w:rsidR="008314AD" w:rsidRDefault="008314AD" w:rsidP="008314AD">
      <w:pPr>
        <w:pStyle w:val="afff"/>
        <w:rPr>
          <w:rFonts w:ascii="Times New Roman" w:eastAsia="Times New Roman" w:hAnsi="Times New Roman" w:cs="Times New Roman"/>
          <w:b/>
          <w:sz w:val="24"/>
          <w:szCs w:val="24"/>
          <w:shd w:val="clear" w:color="auto" w:fill="FFFFFF"/>
        </w:rPr>
      </w:pPr>
    </w:p>
    <w:p w:rsidR="008314AD" w:rsidRDefault="008314AD" w:rsidP="008314AD">
      <w:pPr>
        <w:pStyle w:val="afff"/>
        <w:rPr>
          <w:rFonts w:ascii="Times New Roman" w:eastAsia="Times New Roman" w:hAnsi="Times New Roman" w:cs="Times New Roman"/>
          <w:b/>
          <w:sz w:val="24"/>
          <w:szCs w:val="24"/>
          <w:shd w:val="clear" w:color="auto" w:fill="FFFFFF"/>
        </w:rPr>
      </w:pPr>
    </w:p>
    <w:p w:rsidR="008314AD" w:rsidRDefault="008314AD" w:rsidP="008314AD">
      <w:pPr>
        <w:pStyle w:val="afff"/>
        <w:rPr>
          <w:rFonts w:ascii="Times New Roman" w:eastAsia="Times New Roman" w:hAnsi="Times New Roman" w:cs="Times New Roman"/>
          <w:b/>
          <w:sz w:val="24"/>
          <w:szCs w:val="24"/>
          <w:shd w:val="clear" w:color="auto" w:fill="FFFFFF"/>
        </w:rPr>
      </w:pPr>
    </w:p>
    <w:p w:rsidR="008314AD" w:rsidRDefault="008314AD" w:rsidP="008314AD">
      <w:pPr>
        <w:pStyle w:val="afff"/>
        <w:rPr>
          <w:rFonts w:ascii="Times New Roman" w:eastAsia="Times New Roman" w:hAnsi="Times New Roman" w:cs="Times New Roman"/>
          <w:b/>
          <w:sz w:val="24"/>
          <w:szCs w:val="24"/>
          <w:shd w:val="clear" w:color="auto" w:fill="FFFFFF"/>
        </w:rPr>
      </w:pPr>
    </w:p>
    <w:p w:rsidR="008314AD" w:rsidRDefault="008314AD" w:rsidP="008314AD">
      <w:pPr>
        <w:pStyle w:val="afff"/>
        <w:rPr>
          <w:rFonts w:ascii="Times New Roman" w:eastAsia="Times New Roman" w:hAnsi="Times New Roman" w:cs="Times New Roman"/>
          <w:b/>
          <w:sz w:val="24"/>
          <w:szCs w:val="24"/>
          <w:shd w:val="clear" w:color="auto" w:fill="FFFFFF"/>
        </w:rPr>
      </w:pPr>
    </w:p>
    <w:p w:rsidR="008314AD" w:rsidRDefault="008314AD" w:rsidP="008314AD">
      <w:pPr>
        <w:pStyle w:val="afff"/>
        <w:rPr>
          <w:rFonts w:ascii="Times New Roman" w:eastAsia="Times New Roman" w:hAnsi="Times New Roman" w:cs="Times New Roman"/>
          <w:b/>
          <w:sz w:val="24"/>
          <w:szCs w:val="24"/>
          <w:shd w:val="clear" w:color="auto" w:fill="FFFFFF"/>
        </w:rPr>
      </w:pPr>
    </w:p>
    <w:p w:rsidR="008314AD" w:rsidRDefault="008314AD" w:rsidP="008314AD">
      <w:pPr>
        <w:pStyle w:val="afff"/>
        <w:rPr>
          <w:rFonts w:ascii="Times New Roman" w:eastAsia="Times New Roman" w:hAnsi="Times New Roman" w:cs="Times New Roman"/>
          <w:b/>
          <w:sz w:val="24"/>
          <w:szCs w:val="24"/>
          <w:shd w:val="clear" w:color="auto" w:fill="FFFFFF"/>
        </w:rPr>
      </w:pPr>
    </w:p>
    <w:p w:rsidR="008314AD" w:rsidRDefault="008314AD" w:rsidP="008314AD">
      <w:pPr>
        <w:pStyle w:val="afff"/>
        <w:rPr>
          <w:rFonts w:ascii="Times New Roman" w:eastAsia="Times New Roman" w:hAnsi="Times New Roman" w:cs="Times New Roman"/>
          <w:b/>
          <w:sz w:val="24"/>
          <w:szCs w:val="24"/>
          <w:shd w:val="clear" w:color="auto" w:fill="FFFFFF"/>
        </w:rPr>
      </w:pPr>
    </w:p>
    <w:p w:rsidR="008314AD" w:rsidRDefault="008314AD" w:rsidP="008314AD">
      <w:pPr>
        <w:pStyle w:val="afff"/>
        <w:rPr>
          <w:rFonts w:ascii="Times New Roman" w:eastAsia="Times New Roman" w:hAnsi="Times New Roman" w:cs="Times New Roman"/>
          <w:b/>
          <w:sz w:val="24"/>
          <w:szCs w:val="24"/>
          <w:shd w:val="clear" w:color="auto" w:fill="FFFFFF"/>
        </w:rPr>
      </w:pPr>
    </w:p>
    <w:p w:rsidR="008314AD" w:rsidRDefault="008314AD" w:rsidP="008314AD">
      <w:pPr>
        <w:pStyle w:val="afff"/>
        <w:rPr>
          <w:rFonts w:ascii="Times New Roman" w:eastAsia="Times New Roman" w:hAnsi="Times New Roman" w:cs="Times New Roman"/>
          <w:b/>
          <w:sz w:val="24"/>
          <w:szCs w:val="24"/>
          <w:shd w:val="clear" w:color="auto" w:fill="FFFFFF"/>
        </w:rPr>
      </w:pPr>
    </w:p>
    <w:p w:rsidR="008314AD" w:rsidRDefault="008314AD" w:rsidP="008314AD">
      <w:pPr>
        <w:pStyle w:val="afff"/>
        <w:rPr>
          <w:rFonts w:ascii="Times New Roman" w:eastAsia="Times New Roman" w:hAnsi="Times New Roman" w:cs="Times New Roman"/>
          <w:b/>
          <w:sz w:val="24"/>
          <w:szCs w:val="24"/>
          <w:shd w:val="clear" w:color="auto" w:fill="FFFFFF"/>
        </w:rPr>
      </w:pPr>
    </w:p>
    <w:p w:rsidR="008314AD" w:rsidRDefault="008314AD" w:rsidP="008314AD">
      <w:pPr>
        <w:pStyle w:val="afff"/>
        <w:rPr>
          <w:rFonts w:ascii="Times New Roman" w:eastAsia="Times New Roman" w:hAnsi="Times New Roman" w:cs="Times New Roman"/>
          <w:b/>
          <w:sz w:val="24"/>
          <w:szCs w:val="24"/>
          <w:shd w:val="clear" w:color="auto" w:fill="FFFFFF"/>
        </w:rPr>
      </w:pPr>
    </w:p>
    <w:p w:rsidR="008314AD" w:rsidRDefault="008314AD" w:rsidP="008314AD">
      <w:pPr>
        <w:pStyle w:val="afff"/>
        <w:rPr>
          <w:rFonts w:ascii="Times New Roman" w:eastAsia="Times New Roman" w:hAnsi="Times New Roman" w:cs="Times New Roman"/>
          <w:b/>
          <w:sz w:val="24"/>
          <w:szCs w:val="24"/>
          <w:shd w:val="clear" w:color="auto" w:fill="FFFFFF"/>
        </w:rPr>
      </w:pPr>
    </w:p>
    <w:p w:rsidR="008314AD" w:rsidRDefault="008314AD" w:rsidP="008314AD">
      <w:pPr>
        <w:pStyle w:val="afff"/>
        <w:rPr>
          <w:rFonts w:ascii="Times New Roman" w:eastAsia="Times New Roman" w:hAnsi="Times New Roman" w:cs="Times New Roman"/>
          <w:b/>
          <w:sz w:val="24"/>
          <w:szCs w:val="24"/>
          <w:shd w:val="clear" w:color="auto" w:fill="FFFFFF"/>
        </w:rPr>
      </w:pPr>
    </w:p>
    <w:p w:rsidR="008314AD" w:rsidRDefault="008314AD" w:rsidP="008314AD">
      <w:pPr>
        <w:pStyle w:val="afff"/>
        <w:rPr>
          <w:rFonts w:ascii="Times New Roman" w:eastAsia="Times New Roman" w:hAnsi="Times New Roman" w:cs="Times New Roman"/>
          <w:b/>
          <w:sz w:val="24"/>
          <w:szCs w:val="24"/>
          <w:shd w:val="clear" w:color="auto" w:fill="FFFFFF"/>
        </w:rPr>
      </w:pPr>
    </w:p>
    <w:p w:rsidR="008314AD" w:rsidRDefault="008314AD" w:rsidP="008314AD">
      <w:pPr>
        <w:pStyle w:val="afff"/>
        <w:rPr>
          <w:rFonts w:ascii="Times New Roman" w:eastAsia="Times New Roman" w:hAnsi="Times New Roman" w:cs="Times New Roman"/>
          <w:b/>
          <w:sz w:val="24"/>
          <w:szCs w:val="24"/>
          <w:shd w:val="clear" w:color="auto" w:fill="FFFFFF"/>
        </w:rPr>
      </w:pPr>
    </w:p>
    <w:p w:rsidR="008314AD" w:rsidRDefault="008314AD" w:rsidP="008314AD">
      <w:pPr>
        <w:pStyle w:val="afff"/>
        <w:rPr>
          <w:rFonts w:ascii="Times New Roman" w:eastAsia="Times New Roman" w:hAnsi="Times New Roman" w:cs="Times New Roman"/>
          <w:b/>
          <w:sz w:val="24"/>
          <w:szCs w:val="24"/>
          <w:shd w:val="clear" w:color="auto" w:fill="FFFFFF"/>
        </w:rPr>
      </w:pPr>
    </w:p>
    <w:p w:rsidR="008314AD" w:rsidRDefault="008314AD" w:rsidP="008314AD">
      <w:pPr>
        <w:pStyle w:val="afff"/>
        <w:rPr>
          <w:rFonts w:ascii="Times New Roman" w:eastAsia="Times New Roman" w:hAnsi="Times New Roman" w:cs="Times New Roman"/>
          <w:b/>
          <w:sz w:val="24"/>
          <w:szCs w:val="24"/>
          <w:shd w:val="clear" w:color="auto" w:fill="FFFFFF"/>
        </w:rPr>
      </w:pPr>
    </w:p>
    <w:p w:rsidR="008314AD" w:rsidRDefault="008314AD" w:rsidP="008314AD">
      <w:pPr>
        <w:pStyle w:val="afff"/>
        <w:rPr>
          <w:rFonts w:ascii="Times New Roman" w:eastAsia="Times New Roman" w:hAnsi="Times New Roman" w:cs="Times New Roman"/>
          <w:b/>
          <w:sz w:val="24"/>
          <w:szCs w:val="24"/>
          <w:shd w:val="clear" w:color="auto" w:fill="FFFFFF"/>
        </w:rPr>
      </w:pPr>
    </w:p>
    <w:p w:rsidR="008314AD" w:rsidRDefault="008314AD" w:rsidP="008314AD">
      <w:pPr>
        <w:pStyle w:val="afff"/>
        <w:rPr>
          <w:rFonts w:ascii="Times New Roman" w:eastAsia="Times New Roman" w:hAnsi="Times New Roman" w:cs="Times New Roman"/>
          <w:b/>
          <w:sz w:val="24"/>
          <w:szCs w:val="24"/>
          <w:shd w:val="clear" w:color="auto" w:fill="FFFFFF"/>
        </w:rPr>
      </w:pPr>
    </w:p>
    <w:p w:rsidR="008314AD" w:rsidRPr="002B7A51" w:rsidRDefault="008314AD" w:rsidP="008314AD">
      <w:pPr>
        <w:pStyle w:val="afff"/>
        <w:jc w:val="right"/>
        <w:rPr>
          <w:rFonts w:ascii="Times New Roman" w:eastAsia="Times New Roman" w:hAnsi="Times New Roman" w:cs="Times New Roman"/>
          <w:sz w:val="24"/>
          <w:szCs w:val="24"/>
          <w:shd w:val="clear" w:color="auto" w:fill="FFFFFF"/>
        </w:rPr>
      </w:pPr>
      <w:r w:rsidRPr="002B7A51">
        <w:rPr>
          <w:rFonts w:ascii="Times New Roman" w:eastAsiaTheme="minorEastAsia" w:hAnsi="Times New Roman" w:cs="Times New Roman"/>
          <w:sz w:val="24"/>
          <w:szCs w:val="24"/>
          <w:shd w:val="clear" w:color="auto" w:fill="FFFFFF"/>
        </w:rPr>
        <w:t xml:space="preserve">Приложение № 2 </w:t>
      </w:r>
    </w:p>
    <w:p w:rsidR="008314AD" w:rsidRDefault="008314AD" w:rsidP="008314AD">
      <w:pPr>
        <w:pStyle w:val="afff"/>
        <w:jc w:val="right"/>
        <w:rPr>
          <w:sz w:val="24"/>
          <w:szCs w:val="24"/>
        </w:rPr>
      </w:pPr>
      <w:r>
        <w:rPr>
          <w:rFonts w:ascii="Times New Roman" w:eastAsiaTheme="minorEastAsia" w:hAnsi="Times New Roman" w:cs="Times New Roman"/>
          <w:sz w:val="24"/>
          <w:szCs w:val="24"/>
          <w:shd w:val="clear" w:color="auto" w:fill="FFFFFF"/>
        </w:rPr>
        <w:t>к типовой форме</w:t>
      </w:r>
    </w:p>
    <w:p w:rsidR="008314AD" w:rsidRDefault="008314AD" w:rsidP="008314AD">
      <w:pPr>
        <w:pStyle w:val="afff"/>
        <w:jc w:val="right"/>
        <w:rPr>
          <w:sz w:val="24"/>
          <w:szCs w:val="24"/>
        </w:rPr>
      </w:pPr>
      <w:r>
        <w:rPr>
          <w:rFonts w:ascii="Times New Roman" w:eastAsiaTheme="minorEastAsia" w:hAnsi="Times New Roman" w:cs="Times New Roman"/>
          <w:sz w:val="24"/>
          <w:szCs w:val="24"/>
          <w:shd w:val="clear" w:color="auto" w:fill="FFFFFF"/>
        </w:rPr>
        <w:t>Административного регламента</w:t>
      </w:r>
    </w:p>
    <w:p w:rsidR="008314AD" w:rsidRDefault="008314AD" w:rsidP="008314AD">
      <w:pPr>
        <w:pStyle w:val="afff"/>
        <w:jc w:val="right"/>
        <w:rPr>
          <w:sz w:val="24"/>
          <w:szCs w:val="24"/>
        </w:rPr>
      </w:pPr>
      <w:r>
        <w:rPr>
          <w:rFonts w:ascii="Times New Roman" w:eastAsiaTheme="minorEastAsia" w:hAnsi="Times New Roman" w:cs="Times New Roman"/>
          <w:sz w:val="24"/>
          <w:szCs w:val="24"/>
        </w:rPr>
        <w:t>предоставления Муниципальной услуги</w:t>
      </w:r>
    </w:p>
    <w:p w:rsidR="008314AD" w:rsidRDefault="008314AD" w:rsidP="008314AD">
      <w:pPr>
        <w:ind w:right="709"/>
        <w:jc w:val="center"/>
        <w:outlineLvl w:val="1"/>
        <w:rPr>
          <w:rFonts w:ascii="Times New Roman" w:hAnsi="Times New Roman" w:cs="Times New Roman"/>
          <w:b/>
          <w:bCs/>
        </w:rPr>
      </w:pPr>
      <w:bookmarkStart w:id="421" w:name="_Toc103877712"/>
      <w:r>
        <w:rPr>
          <w:rFonts w:ascii="Times New Roman" w:eastAsiaTheme="minorEastAsia" w:hAnsi="Times New Roman" w:cs="Times New Roman"/>
          <w:b/>
          <w:bCs/>
        </w:rPr>
        <w:t>Форма</w:t>
      </w:r>
      <w:r>
        <w:rPr>
          <w:rFonts w:ascii="Times New Roman" w:eastAsiaTheme="minorEastAsia" w:hAnsi="Times New Roman" w:cs="Times New Roman"/>
          <w:b/>
          <w:bCs/>
        </w:rPr>
        <w:br/>
        <w:t>решения об отказе в приеме документов, необходимых для предоставления муниципальной услуги / об отказе в предоставлении муниципальной услуги</w:t>
      </w:r>
      <w:bookmarkEnd w:id="421"/>
    </w:p>
    <w:p w:rsidR="008314AD" w:rsidRDefault="008314AD" w:rsidP="008314AD">
      <w:pPr>
        <w:jc w:val="center"/>
        <w:rPr>
          <w:rFonts w:ascii="Times New Roman" w:hAnsi="Times New Roman" w:cs="Times New Roman"/>
          <w:bCs/>
          <w:u w:val="single"/>
        </w:rPr>
      </w:pPr>
      <w:r>
        <w:rPr>
          <w:rFonts w:ascii="Times New Roman" w:eastAsiaTheme="minorEastAsia" w:hAnsi="Times New Roman" w:cs="Times New Roman"/>
          <w:bCs/>
          <w:u w:val="single"/>
        </w:rPr>
        <w:t>___________________________________________________________</w:t>
      </w:r>
    </w:p>
    <w:p w:rsidR="008314AD" w:rsidRDefault="008314AD" w:rsidP="008314AD">
      <w:pPr>
        <w:jc w:val="center"/>
        <w:rPr>
          <w:rFonts w:ascii="Times New Roman" w:hAnsi="Times New Roman" w:cs="Times New Roman"/>
          <w:bCs/>
        </w:rPr>
      </w:pPr>
      <w:r>
        <w:rPr>
          <w:rFonts w:ascii="Times New Roman" w:eastAsiaTheme="minorEastAsia" w:hAnsi="Times New Roman" w:cs="Times New Roman"/>
          <w:bCs/>
        </w:rPr>
        <w:t>наименование уполномоченного на предоставление услуги</w:t>
      </w:r>
    </w:p>
    <w:p w:rsidR="008314AD" w:rsidRDefault="008314AD" w:rsidP="008314AD">
      <w:pPr>
        <w:jc w:val="right"/>
        <w:rPr>
          <w:rFonts w:ascii="Times New Roman" w:hAnsi="Times New Roman" w:cs="Times New Roman"/>
          <w:bCs/>
        </w:rPr>
      </w:pPr>
    </w:p>
    <w:p w:rsidR="008314AD" w:rsidRDefault="008314AD" w:rsidP="008314AD">
      <w:pPr>
        <w:ind w:left="5103"/>
        <w:rPr>
          <w:rFonts w:ascii="Times New Roman" w:hAnsi="Times New Roman" w:cs="Times New Roman"/>
          <w:bCs/>
          <w:vanish/>
          <w:sz w:val="20"/>
          <w:szCs w:val="20"/>
          <w:u w:val="single"/>
        </w:rPr>
      </w:pPr>
      <w:r>
        <w:rPr>
          <w:rFonts w:ascii="Times New Roman" w:eastAsiaTheme="minorEastAsia" w:hAnsi="Times New Roman" w:cs="Times New Roman"/>
          <w:bCs/>
        </w:rPr>
        <w:t xml:space="preserve">Кому: </w:t>
      </w:r>
      <w:r>
        <w:rPr>
          <w:rFonts w:ascii="Times New Roman" w:eastAsiaTheme="minorEastAsia" w:hAnsi="Times New Roman" w:cs="Times New Roman"/>
          <w:bCs/>
          <w:u w:val="single"/>
        </w:rPr>
        <w:t xml:space="preserve">________________________________                             </w:t>
      </w:r>
    </w:p>
    <w:p w:rsidR="008314AD" w:rsidRDefault="008314AD" w:rsidP="008314AD">
      <w:pPr>
        <w:ind w:left="5103"/>
        <w:rPr>
          <w:rFonts w:ascii="Times New Roman" w:hAnsi="Times New Roman" w:cs="Times New Roman"/>
          <w:bCs/>
          <w:i/>
          <w:iCs/>
          <w:sz w:val="20"/>
          <w:szCs w:val="20"/>
        </w:rPr>
      </w:pPr>
      <w:r>
        <w:rPr>
          <w:rFonts w:ascii="Times New Roman" w:eastAsiaTheme="minorEastAsia" w:hAnsi="Times New Roman" w:cs="Times New Roman"/>
          <w:bCs/>
          <w:i/>
          <w:iCs/>
          <w:sz w:val="20"/>
          <w:szCs w:val="20"/>
        </w:rPr>
        <w:t>(фамилия, имя, отчество (последнее – при наличии), наименование и данные документа, удостоверяющего личность – для физического лица;наименование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p>
    <w:p w:rsidR="008314AD" w:rsidRDefault="008314AD" w:rsidP="008314AD">
      <w:pPr>
        <w:ind w:left="5103"/>
        <w:rPr>
          <w:rFonts w:ascii="Times New Roman" w:hAnsi="Times New Roman" w:cs="Times New Roman"/>
          <w:bCs/>
        </w:rPr>
      </w:pPr>
      <w:r>
        <w:rPr>
          <w:rFonts w:ascii="Times New Roman" w:eastAsiaTheme="minorEastAsia" w:hAnsi="Times New Roman" w:cs="Times New Roman"/>
          <w:bCs/>
          <w:u w:val="single"/>
        </w:rPr>
        <w:t xml:space="preserve">             </w:t>
      </w:r>
      <w:r>
        <w:rPr>
          <w:rFonts w:ascii="Times New Roman" w:eastAsiaTheme="minorEastAsia" w:hAnsi="Times New Roman" w:cs="Times New Roman"/>
          <w:bCs/>
          <w:vanish/>
          <w:u w:val="single"/>
        </w:rPr>
        <w:t>;</w:t>
      </w:r>
    </w:p>
    <w:p w:rsidR="008314AD" w:rsidRDefault="008314AD" w:rsidP="008314AD">
      <w:pPr>
        <w:ind w:left="5103"/>
        <w:rPr>
          <w:rFonts w:ascii="Times New Roman" w:hAnsi="Times New Roman" w:cs="Times New Roman"/>
          <w:bCs/>
          <w:u w:val="single"/>
        </w:rPr>
      </w:pPr>
      <w:r>
        <w:rPr>
          <w:rFonts w:ascii="Times New Roman" w:eastAsiaTheme="minorEastAsia" w:hAnsi="Times New Roman" w:cs="Times New Roman"/>
          <w:bCs/>
        </w:rPr>
        <w:t xml:space="preserve">Контактные данные: </w:t>
      </w:r>
      <w:r>
        <w:rPr>
          <w:rFonts w:ascii="Times New Roman" w:eastAsiaTheme="minorEastAsia" w:hAnsi="Times New Roman" w:cs="Times New Roman"/>
          <w:bCs/>
          <w:u w:val="single"/>
        </w:rPr>
        <w:t>_______________________</w:t>
      </w:r>
    </w:p>
    <w:p w:rsidR="008314AD" w:rsidRDefault="008314AD" w:rsidP="008314AD">
      <w:pPr>
        <w:ind w:left="5103"/>
        <w:rPr>
          <w:rFonts w:ascii="Times New Roman" w:hAnsi="Times New Roman" w:cs="Times New Roman"/>
          <w:bCs/>
          <w:i/>
          <w:iCs/>
          <w:sz w:val="20"/>
          <w:szCs w:val="20"/>
        </w:rPr>
      </w:pPr>
      <w:r>
        <w:rPr>
          <w:rFonts w:ascii="Times New Roman" w:eastAsiaTheme="minorEastAsia" w:hAnsi="Times New Roman" w:cs="Times New Roman"/>
          <w:bCs/>
          <w:i/>
          <w:iCs/>
          <w:sz w:val="20"/>
          <w:szCs w:val="20"/>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8314AD" w:rsidRDefault="008314AD" w:rsidP="008314AD">
      <w:pPr>
        <w:ind w:left="4678" w:hanging="142"/>
        <w:rPr>
          <w:rFonts w:ascii="Times New Roman" w:hAnsi="Times New Roman" w:cs="Times New Roman"/>
          <w:bCs/>
        </w:rPr>
      </w:pPr>
    </w:p>
    <w:p w:rsidR="008314AD" w:rsidRDefault="008314AD" w:rsidP="008314AD">
      <w:pPr>
        <w:ind w:hanging="142"/>
        <w:jc w:val="center"/>
        <w:rPr>
          <w:rFonts w:ascii="Times New Roman" w:hAnsi="Times New Roman" w:cs="Times New Roman"/>
          <w:b/>
          <w:bCs/>
        </w:rPr>
      </w:pPr>
      <w:r>
        <w:rPr>
          <w:rFonts w:ascii="Times New Roman" w:eastAsiaTheme="minorEastAsia" w:hAnsi="Times New Roman" w:cs="Times New Roman"/>
          <w:b/>
          <w:spacing w:val="2"/>
          <w:shd w:val="clear" w:color="auto" w:fill="FFFFFF"/>
        </w:rPr>
        <w:t>РЕШЕНИЕ</w:t>
      </w:r>
    </w:p>
    <w:p w:rsidR="008314AD" w:rsidRDefault="008314AD" w:rsidP="008314AD">
      <w:pPr>
        <w:ind w:firstLine="567"/>
        <w:jc w:val="center"/>
        <w:rPr>
          <w:rFonts w:ascii="Times New Roman" w:hAnsi="Times New Roman" w:cs="Times New Roman"/>
          <w:bCs/>
        </w:rPr>
      </w:pPr>
      <w:r>
        <w:rPr>
          <w:rFonts w:ascii="Times New Roman" w:eastAsiaTheme="minorEastAsia" w:hAnsi="Times New Roman" w:cs="Times New Roman"/>
          <w:bCs/>
          <w:spacing w:val="2"/>
          <w:shd w:val="clear" w:color="auto" w:fill="FFFFFF"/>
        </w:rPr>
        <w:br/>
        <w:t xml:space="preserve"> </w:t>
      </w:r>
      <w:r>
        <w:rPr>
          <w:rFonts w:ascii="Times New Roman" w:eastAsiaTheme="minorEastAsia" w:hAnsi="Times New Roman" w:cs="Times New Roman"/>
          <w:bCs/>
          <w:u w:val="single"/>
        </w:rPr>
        <w:t>_____________________________________________</w:t>
      </w:r>
      <w:r>
        <w:rPr>
          <w:rFonts w:ascii="Times New Roman" w:eastAsiaTheme="minorEastAsia" w:hAnsi="Times New Roman" w:cs="Times New Roman"/>
          <w:bCs/>
        </w:rPr>
        <w:br/>
      </w:r>
    </w:p>
    <w:p w:rsidR="008314AD" w:rsidRDefault="008314AD" w:rsidP="008314AD">
      <w:pPr>
        <w:ind w:firstLine="567"/>
        <w:jc w:val="center"/>
        <w:rPr>
          <w:rFonts w:ascii="Times New Roman" w:hAnsi="Times New Roman" w:cs="Times New Roman"/>
          <w:bCs/>
          <w:u w:val="single"/>
        </w:rPr>
      </w:pPr>
      <w:r>
        <w:rPr>
          <w:rFonts w:ascii="Times New Roman" w:eastAsiaTheme="minorEastAsia" w:hAnsi="Times New Roman" w:cs="Times New Roman"/>
          <w:bCs/>
        </w:rPr>
        <w:t xml:space="preserve">№ </w:t>
      </w:r>
      <w:r>
        <w:rPr>
          <w:rFonts w:ascii="Times New Roman" w:eastAsiaTheme="minorEastAsia" w:hAnsi="Times New Roman" w:cs="Times New Roman"/>
          <w:bCs/>
          <w:u w:val="single"/>
        </w:rPr>
        <w:t>_______________ от _________________.</w:t>
      </w:r>
    </w:p>
    <w:p w:rsidR="008314AD" w:rsidRDefault="008314AD" w:rsidP="008314AD">
      <w:pPr>
        <w:tabs>
          <w:tab w:val="left" w:pos="851"/>
        </w:tabs>
        <w:jc w:val="center"/>
        <w:rPr>
          <w:rFonts w:ascii="Times New Roman" w:eastAsia="Calibri" w:hAnsi="Times New Roman" w:cs="Times New Roman"/>
          <w:bCs/>
          <w:i/>
          <w:iCs/>
        </w:rPr>
      </w:pPr>
      <w:r>
        <w:rPr>
          <w:rFonts w:ascii="Times New Roman" w:eastAsiaTheme="minorEastAsia" w:hAnsi="Times New Roman" w:cs="Times New Roman"/>
          <w:bCs/>
          <w:i/>
          <w:iCs/>
        </w:rPr>
        <w:t>(номер и дата решения)</w:t>
      </w:r>
    </w:p>
    <w:p w:rsidR="008314AD" w:rsidRDefault="008314AD" w:rsidP="008314AD">
      <w:pPr>
        <w:ind w:firstLine="709"/>
        <w:rPr>
          <w:rFonts w:ascii="Times New Roman" w:hAnsi="Times New Roman" w:cs="Times New Roman"/>
          <w:bCs/>
        </w:rPr>
      </w:pPr>
    </w:p>
    <w:p w:rsidR="008314AD" w:rsidRDefault="008314AD" w:rsidP="008314AD">
      <w:pPr>
        <w:ind w:firstLine="709"/>
        <w:jc w:val="both"/>
        <w:rPr>
          <w:rFonts w:ascii="Times New Roman" w:hAnsi="Times New Roman" w:cs="Times New Roman"/>
          <w:bCs/>
          <w:u w:val="single"/>
        </w:rPr>
      </w:pPr>
      <w:r>
        <w:rPr>
          <w:rFonts w:ascii="Times New Roman" w:eastAsiaTheme="minorEastAsia" w:hAnsi="Times New Roman" w:cs="Times New Roman"/>
          <w:bCs/>
        </w:rPr>
        <w:t xml:space="preserve">По результатам рассмотрения заявления по услуге «Предоставление разрешения на осуществление земляных работ» от  </w:t>
      </w:r>
      <w:r>
        <w:rPr>
          <w:rFonts w:ascii="Times New Roman" w:eastAsiaTheme="minorEastAsia" w:hAnsi="Times New Roman" w:cs="Times New Roman"/>
          <w:bCs/>
          <w:u w:val="single"/>
        </w:rPr>
        <w:t xml:space="preserve">____________ № </w:t>
      </w:r>
      <w:r>
        <w:rPr>
          <w:rFonts w:ascii="Times New Roman" w:eastAsiaTheme="minorEastAsia" w:hAnsi="Times New Roman" w:cs="Times New Roman"/>
          <w:bCs/>
        </w:rPr>
        <w:t xml:space="preserve"> </w:t>
      </w:r>
      <w:r>
        <w:rPr>
          <w:rFonts w:ascii="Times New Roman" w:eastAsiaTheme="minorEastAsia" w:hAnsi="Times New Roman" w:cs="Times New Roman"/>
          <w:bCs/>
          <w:u w:val="single"/>
        </w:rPr>
        <w:t xml:space="preserve">____________ </w:t>
      </w:r>
      <w:r>
        <w:rPr>
          <w:rFonts w:ascii="Times New Roman" w:eastAsiaTheme="minorEastAsia" w:hAnsi="Times New Roman" w:cs="Times New Roman"/>
          <w:bCs/>
        </w:rPr>
        <w:t xml:space="preserve">и приложенных к нему документов, </w:t>
      </w:r>
      <w:r>
        <w:rPr>
          <w:rFonts w:ascii="Times New Roman" w:eastAsiaTheme="minorEastAsia" w:hAnsi="Times New Roman" w:cs="Times New Roman"/>
          <w:bCs/>
          <w:u w:val="single"/>
        </w:rPr>
        <w:t xml:space="preserve">_____________  </w:t>
      </w:r>
      <w:r>
        <w:rPr>
          <w:rFonts w:ascii="Times New Roman" w:eastAsiaTheme="minorEastAsia" w:hAnsi="Times New Roman" w:cs="Times New Roman"/>
          <w:bCs/>
        </w:rPr>
        <w:t xml:space="preserve">принято решение </w:t>
      </w:r>
      <w:r>
        <w:rPr>
          <w:rFonts w:ascii="Times New Roman" w:eastAsiaTheme="minorEastAsia" w:hAnsi="Times New Roman" w:cs="Times New Roman"/>
          <w:bCs/>
          <w:u w:val="single"/>
        </w:rPr>
        <w:t>___________________, по следующим основаниям:</w:t>
      </w:r>
    </w:p>
    <w:p w:rsidR="008314AD" w:rsidRDefault="008314AD" w:rsidP="008314AD">
      <w:pPr>
        <w:pStyle w:val="af3"/>
        <w:spacing w:after="160" w:line="259" w:lineRule="auto"/>
        <w:ind w:left="0"/>
        <w:rPr>
          <w:bCs/>
          <w:szCs w:val="24"/>
          <w:u w:val="single"/>
        </w:rPr>
      </w:pPr>
      <w:r>
        <w:rPr>
          <w:rFonts w:eastAsiaTheme="minorEastAsia"/>
          <w:bCs/>
          <w:szCs w:val="24"/>
          <w:u w:val="single"/>
        </w:rPr>
        <w:t>_____________________________________________________________________________.</w:t>
      </w:r>
    </w:p>
    <w:p w:rsidR="008314AD" w:rsidRDefault="008314AD" w:rsidP="008314AD">
      <w:pPr>
        <w:jc w:val="both"/>
        <w:rPr>
          <w:rFonts w:ascii="Times New Roman" w:hAnsi="Times New Roman" w:cs="Times New Roman"/>
          <w:bCs/>
          <w:u w:val="single"/>
        </w:rPr>
      </w:pPr>
      <w:r>
        <w:rPr>
          <w:rFonts w:ascii="Times New Roman" w:eastAsiaTheme="minorEastAsia" w:hAnsi="Times New Roman" w:cs="Times New Roman"/>
          <w:bCs/>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8314AD" w:rsidRDefault="008314AD" w:rsidP="008314AD">
      <w:pPr>
        <w:ind w:firstLine="709"/>
        <w:jc w:val="both"/>
        <w:rPr>
          <w:rFonts w:ascii="Times New Roman" w:eastAsia="Calibri" w:hAnsi="Times New Roman" w:cs="Times New Roman"/>
          <w:bCs/>
        </w:rPr>
      </w:pPr>
      <w:r>
        <w:rPr>
          <w:rFonts w:ascii="Times New Roman" w:eastAsiaTheme="minorEastAsia" w:hAnsi="Times New Roman" w:cs="Times New Roman"/>
          <w:bCs/>
        </w:rPr>
        <w:lastRenderedPageBreak/>
        <w:t>Данный отказ может быть обжалован в досудебном порядке путем направления жалобы в уполномоченный орган, а также в судебном порядке.</w:t>
      </w:r>
    </w:p>
    <w:p w:rsidR="008314AD" w:rsidRDefault="008314AD" w:rsidP="008314AD">
      <w:pPr>
        <w:ind w:firstLine="709"/>
        <w:jc w:val="both"/>
        <w:rPr>
          <w:rFonts w:ascii="Times New Roman" w:eastAsia="Calibri" w:hAnsi="Times New Roman" w:cs="Times New Roman"/>
          <w:bCs/>
        </w:rPr>
      </w:pPr>
    </w:p>
    <w:p w:rsidR="008314AD" w:rsidRDefault="008314AD" w:rsidP="008314AD">
      <w:pPr>
        <w:ind w:firstLine="709"/>
        <w:rPr>
          <w:rFonts w:ascii="Times New Roman" w:eastAsia="Calibri" w:hAnsi="Times New Roman" w:cs="Times New Roman"/>
          <w:bCs/>
        </w:rPr>
      </w:pPr>
    </w:p>
    <w:p w:rsidR="008314AD" w:rsidRDefault="008314AD" w:rsidP="008314AD">
      <w:pPr>
        <w:ind w:firstLine="709"/>
        <w:rPr>
          <w:rFonts w:ascii="Times New Roman" w:eastAsia="Calibri" w:hAnsi="Times New Roman" w:cs="Times New Roman"/>
          <w:bCs/>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529"/>
      </w:tblGrid>
      <w:tr w:rsidR="008314AD" w:rsidTr="0073626F">
        <w:tc>
          <w:tcPr>
            <w:tcW w:w="5098" w:type="dxa"/>
            <w:tcBorders>
              <w:right w:val="single" w:sz="4" w:space="0" w:color="auto"/>
            </w:tcBorders>
          </w:tcPr>
          <w:p w:rsidR="008314AD" w:rsidRDefault="008314AD" w:rsidP="0073626F">
            <w:pPr>
              <w:spacing w:after="160" w:line="259" w:lineRule="auto"/>
              <w:jc w:val="center"/>
              <w:rPr>
                <w:bCs/>
                <w:sz w:val="24"/>
                <w:szCs w:val="24"/>
              </w:rPr>
            </w:pPr>
            <w:r>
              <w:rPr>
                <w:bCs/>
                <w:sz w:val="24"/>
                <w:szCs w:val="24"/>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rsidR="008314AD" w:rsidRDefault="008314AD" w:rsidP="0073626F">
            <w:pPr>
              <w:jc w:val="center"/>
              <w:rPr>
                <w:bCs/>
                <w:sz w:val="24"/>
                <w:szCs w:val="24"/>
              </w:rPr>
            </w:pPr>
            <w:r>
              <w:rPr>
                <w:bCs/>
                <w:sz w:val="24"/>
                <w:szCs w:val="24"/>
              </w:rPr>
              <w:t>Сведения о сертификате</w:t>
            </w:r>
          </w:p>
          <w:p w:rsidR="008314AD" w:rsidRDefault="008314AD" w:rsidP="0073626F">
            <w:pPr>
              <w:jc w:val="center"/>
              <w:rPr>
                <w:bCs/>
                <w:sz w:val="24"/>
                <w:szCs w:val="24"/>
              </w:rPr>
            </w:pPr>
            <w:r>
              <w:rPr>
                <w:bCs/>
                <w:sz w:val="24"/>
                <w:szCs w:val="24"/>
              </w:rPr>
              <w:t>электронной</w:t>
            </w:r>
          </w:p>
          <w:p w:rsidR="008314AD" w:rsidRDefault="008314AD" w:rsidP="0073626F">
            <w:pPr>
              <w:jc w:val="center"/>
              <w:rPr>
                <w:bCs/>
                <w:sz w:val="24"/>
                <w:szCs w:val="24"/>
              </w:rPr>
            </w:pPr>
            <w:r>
              <w:rPr>
                <w:bCs/>
                <w:sz w:val="24"/>
                <w:szCs w:val="24"/>
              </w:rPr>
              <w:t>подписи</w:t>
            </w:r>
          </w:p>
        </w:tc>
      </w:tr>
    </w:tbl>
    <w:p w:rsidR="008314AD" w:rsidRDefault="008314AD" w:rsidP="008314AD">
      <w:pPr>
        <w:pStyle w:val="1c"/>
        <w:spacing w:after="240"/>
        <w:contextualSpacing/>
        <w:rPr>
          <w:rFonts w:eastAsiaTheme="minorEastAsia"/>
          <w:shd w:val="clear" w:color="auto" w:fill="FFFFFF"/>
        </w:rPr>
      </w:pPr>
    </w:p>
    <w:p w:rsidR="008314AD" w:rsidRDefault="008314AD" w:rsidP="008314AD">
      <w:pPr>
        <w:pStyle w:val="1c"/>
        <w:spacing w:after="240"/>
        <w:contextualSpacing/>
        <w:rPr>
          <w:rFonts w:eastAsiaTheme="minorEastAsia"/>
          <w:shd w:val="clear" w:color="auto" w:fill="FFFFFF"/>
        </w:rPr>
      </w:pPr>
    </w:p>
    <w:p w:rsidR="008314AD" w:rsidRDefault="008314AD" w:rsidP="008314AD">
      <w:pPr>
        <w:pStyle w:val="1c"/>
        <w:spacing w:after="240"/>
        <w:contextualSpacing/>
        <w:rPr>
          <w:rFonts w:eastAsiaTheme="minorEastAsia"/>
          <w:shd w:val="clear" w:color="auto" w:fill="FFFFFF"/>
        </w:rPr>
      </w:pPr>
    </w:p>
    <w:p w:rsidR="008314AD" w:rsidRDefault="008314AD" w:rsidP="008314AD">
      <w:pPr>
        <w:pStyle w:val="1c"/>
        <w:spacing w:after="240"/>
        <w:contextualSpacing/>
        <w:rPr>
          <w:rFonts w:eastAsiaTheme="minorEastAsia"/>
          <w:shd w:val="clear" w:color="auto" w:fill="FFFFFF"/>
        </w:rPr>
      </w:pPr>
    </w:p>
    <w:p w:rsidR="008314AD" w:rsidRDefault="008314AD" w:rsidP="008314AD">
      <w:pPr>
        <w:pStyle w:val="1c"/>
        <w:spacing w:after="240"/>
        <w:contextualSpacing/>
        <w:rPr>
          <w:rFonts w:eastAsiaTheme="minorEastAsia"/>
          <w:shd w:val="clear" w:color="auto" w:fill="FFFFFF"/>
        </w:rPr>
      </w:pPr>
    </w:p>
    <w:p w:rsidR="008314AD" w:rsidRDefault="008314AD" w:rsidP="008314AD">
      <w:pPr>
        <w:pStyle w:val="1c"/>
        <w:spacing w:after="240"/>
        <w:contextualSpacing/>
        <w:rPr>
          <w:rFonts w:eastAsiaTheme="minorEastAsia"/>
          <w:shd w:val="clear" w:color="auto" w:fill="FFFFFF"/>
        </w:rPr>
      </w:pPr>
    </w:p>
    <w:p w:rsidR="008314AD" w:rsidRPr="002B7A51" w:rsidRDefault="008314AD" w:rsidP="008314AD">
      <w:pPr>
        <w:pStyle w:val="1c"/>
        <w:spacing w:after="240"/>
        <w:contextualSpacing/>
        <w:rPr>
          <w:shd w:val="clear" w:color="auto" w:fill="FFFFFF"/>
        </w:rPr>
      </w:pPr>
      <w:r>
        <w:rPr>
          <w:noProof/>
          <w:lang w:bidi="ru-RU"/>
        </w:rPr>
        <w:pict>
          <v:shape id="Поле 1" o:spid="_x0000_s1056" type="#_x0000_t202" style="position:absolute;left:0;text-align:left;margin-left:315.1pt;margin-top:15.1pt;width:6.45pt;height:13.6pt;z-index:-251648000;visibility:visible;mso-wrap-style:none;mso-wrap-distance-left:0;mso-wrap-distance-right:0;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" filled="f" stroked="f">
            <v:textbox style="mso-fit-shape-to-text:t" inset="0,0,0,0">
              <w:txbxContent>
                <w:p w:rsidR="008314AD" w:rsidRDefault="008314AD" w:rsidP="008314AD"/>
              </w:txbxContent>
            </v:textbox>
            <w10:wrap anchorx="margin" anchory="page"/>
          </v:shape>
        </w:pict>
      </w:r>
      <w:r w:rsidRPr="002B7A51">
        <w:rPr>
          <w:rFonts w:eastAsiaTheme="minorEastAsia"/>
          <w:shd w:val="clear" w:color="auto" w:fill="FFFFFF"/>
        </w:rPr>
        <w:t xml:space="preserve">Приложение № 3 </w:t>
      </w:r>
    </w:p>
    <w:p w:rsidR="008314AD" w:rsidRDefault="008314AD" w:rsidP="008314AD">
      <w:pPr>
        <w:pStyle w:val="1c"/>
        <w:spacing w:after="240"/>
        <w:contextualSpacing/>
        <w:rPr>
          <w:shd w:val="clear" w:color="auto" w:fill="FFFFFF"/>
        </w:rPr>
      </w:pPr>
      <w:r>
        <w:rPr>
          <w:rFonts w:eastAsiaTheme="minorEastAsia"/>
          <w:shd w:val="clear" w:color="auto" w:fill="FFFFFF"/>
        </w:rPr>
        <w:t>к типовой форме</w:t>
      </w:r>
    </w:p>
    <w:p w:rsidR="008314AD" w:rsidRDefault="008314AD" w:rsidP="008314AD">
      <w:pPr>
        <w:pStyle w:val="1c"/>
        <w:spacing w:after="240"/>
        <w:contextualSpacing/>
        <w:rPr>
          <w:shd w:val="clear" w:color="auto" w:fill="FFFFFF"/>
        </w:rPr>
      </w:pPr>
      <w:r>
        <w:rPr>
          <w:rFonts w:eastAsiaTheme="minorEastAsia"/>
          <w:shd w:val="clear" w:color="auto" w:fill="FFFFFF"/>
        </w:rPr>
        <w:t>Административного регламента</w:t>
      </w:r>
    </w:p>
    <w:p w:rsidR="008314AD" w:rsidRDefault="008314AD" w:rsidP="008314AD">
      <w:pPr>
        <w:pStyle w:val="1c"/>
        <w:spacing w:after="240"/>
        <w:contextualSpacing/>
      </w:pPr>
      <w:r>
        <w:t>предоставления Муниципальной услуги</w:t>
      </w:r>
    </w:p>
    <w:p w:rsidR="008314AD" w:rsidRDefault="008314AD" w:rsidP="008314AD">
      <w:pPr>
        <w:pStyle w:val="1c"/>
        <w:spacing w:after="160" w:line="276" w:lineRule="auto"/>
        <w:jc w:val="center"/>
        <w:rPr>
          <w:b/>
          <w:bCs/>
        </w:rPr>
      </w:pPr>
    </w:p>
    <w:p w:rsidR="008314AD" w:rsidRDefault="008314AD" w:rsidP="008314AD">
      <w:pPr>
        <w:pStyle w:val="1c"/>
        <w:spacing w:after="160" w:line="276" w:lineRule="auto"/>
        <w:jc w:val="center"/>
        <w:outlineLvl w:val="1"/>
        <w:rPr>
          <w:b/>
          <w:bCs/>
        </w:rPr>
      </w:pPr>
      <w:bookmarkStart w:id="422" w:name="_Toc103877713"/>
      <w:r>
        <w:rPr>
          <w:rFonts w:eastAsiaTheme="minorEastAsia"/>
          <w:b/>
          <w:bCs/>
        </w:rPr>
        <w:t>Список нормативных актов, в соответствии с которыми осуществляется предоставление Муниципальной услуги</w:t>
      </w:r>
      <w:bookmarkEnd w:id="422"/>
    </w:p>
    <w:p w:rsidR="008314AD" w:rsidRDefault="008314AD" w:rsidP="008314AD">
      <w:pPr>
        <w:pStyle w:val="1c"/>
        <w:spacing w:after="160" w:line="276" w:lineRule="auto"/>
        <w:jc w:val="center"/>
      </w:pPr>
    </w:p>
    <w:p w:rsidR="008314AD" w:rsidRDefault="008314AD" w:rsidP="008314AD">
      <w:pPr>
        <w:pStyle w:val="1c"/>
        <w:tabs>
          <w:tab w:val="left" w:pos="1679"/>
        </w:tabs>
        <w:jc w:val="both"/>
      </w:pPr>
      <w:bookmarkStart w:id="423" w:name="bookmark555"/>
      <w:bookmarkEnd w:id="423"/>
      <w:r>
        <w:t>1. Конституция Российской Федерации, принятой всенародным голосованием, 12.12.1993.</w:t>
      </w:r>
      <w:bookmarkStart w:id="424" w:name="bookmark556"/>
      <w:bookmarkEnd w:id="424"/>
    </w:p>
    <w:p w:rsidR="008314AD" w:rsidRDefault="008314AD" w:rsidP="008314AD">
      <w:pPr>
        <w:pStyle w:val="1c"/>
        <w:tabs>
          <w:tab w:val="left" w:pos="1679"/>
        </w:tabs>
        <w:jc w:val="both"/>
      </w:pPr>
      <w:bookmarkStart w:id="425" w:name="bookmark557"/>
      <w:bookmarkEnd w:id="425"/>
      <w:r>
        <w:t>2. Кодекс Российской Федерации об административных правонарушениях от 30.12.2001 № 195-ФЗ.</w:t>
      </w:r>
    </w:p>
    <w:p w:rsidR="008314AD" w:rsidRDefault="008314AD" w:rsidP="008314AD">
      <w:pPr>
        <w:pStyle w:val="1c"/>
        <w:tabs>
          <w:tab w:val="left" w:pos="1679"/>
        </w:tabs>
        <w:jc w:val="both"/>
      </w:pPr>
      <w:bookmarkStart w:id="426" w:name="bookmark558"/>
      <w:bookmarkEnd w:id="426"/>
      <w:r>
        <w:t>3. Федеральный закон от 06.04.2011 № 63-ФЗ «Об электронной подписи»</w:t>
      </w:r>
    </w:p>
    <w:p w:rsidR="008314AD" w:rsidRDefault="008314AD" w:rsidP="008314AD">
      <w:pPr>
        <w:pStyle w:val="1c"/>
        <w:tabs>
          <w:tab w:val="left" w:pos="1679"/>
        </w:tabs>
        <w:jc w:val="both"/>
      </w:pPr>
      <w:bookmarkStart w:id="427" w:name="bookmark559"/>
      <w:bookmarkEnd w:id="427"/>
      <w:r>
        <w:t>4. Федеральный закон от 27.07.2010 № 210-ФЗ «Об организации предоставления государственных и муниципальных услуг»</w:t>
      </w:r>
    </w:p>
    <w:p w:rsidR="008314AD" w:rsidRDefault="008314AD" w:rsidP="008314AD">
      <w:pPr>
        <w:pStyle w:val="1c"/>
        <w:tabs>
          <w:tab w:val="left" w:pos="1603"/>
        </w:tabs>
        <w:jc w:val="both"/>
      </w:pPr>
      <w:bookmarkStart w:id="428" w:name="bookmark560"/>
      <w:bookmarkEnd w:id="428"/>
      <w:r>
        <w:t>5. Федеральный закон от 06.10.2003 № 131-ФЗ «Об общих принципах организации местного самоуправления в Российской Федерации»</w:t>
      </w:r>
    </w:p>
    <w:p w:rsidR="008314AD" w:rsidRDefault="008314AD" w:rsidP="008314AD">
      <w:pPr>
        <w:pStyle w:val="1c"/>
        <w:tabs>
          <w:tab w:val="left" w:pos="1589"/>
        </w:tabs>
        <w:jc w:val="both"/>
      </w:pPr>
      <w:bookmarkStart w:id="429" w:name="bookmark561"/>
      <w:bookmarkEnd w:id="429"/>
      <w:r>
        <w:t>6. Федеральный закон от 27.07.2006 № 152-ФЗ «О персональных данных»</w:t>
      </w:r>
      <w:bookmarkStart w:id="430" w:name="bookmark562"/>
      <w:bookmarkStart w:id="431" w:name="bookmark563"/>
      <w:bookmarkStart w:id="432" w:name="bookmark569"/>
      <w:bookmarkEnd w:id="430"/>
      <w:bookmarkEnd w:id="431"/>
      <w:bookmarkEnd w:id="432"/>
    </w:p>
    <w:p w:rsidR="008314AD" w:rsidRDefault="008314AD" w:rsidP="008314AD">
      <w:pPr>
        <w:pStyle w:val="1c"/>
        <w:tabs>
          <w:tab w:val="left" w:pos="1589"/>
        </w:tabs>
        <w:jc w:val="both"/>
        <w:rPr>
          <w:rFonts w:eastAsiaTheme="minorEastAsia"/>
        </w:rPr>
      </w:pPr>
      <w:r>
        <w:t xml:space="preserve">7. </w:t>
      </w:r>
      <w:r w:rsidRPr="002B7A51">
        <w:rPr>
          <w:rFonts w:eastAsiaTheme="minorEastAsia"/>
        </w:rPr>
        <w:t>Федеральный закон от 06.10.2003 №131-ФЗ "Об общих принципах организации местного самоуправления в Российской Федерации";</w:t>
      </w:r>
    </w:p>
    <w:p w:rsidR="008314AD" w:rsidRDefault="008314AD" w:rsidP="008314AD">
      <w:pPr>
        <w:pStyle w:val="1c"/>
        <w:tabs>
          <w:tab w:val="left" w:pos="1589"/>
        </w:tabs>
        <w:jc w:val="both"/>
        <w:rPr>
          <w:rFonts w:eastAsiaTheme="minorEastAsia"/>
          <w:bCs/>
        </w:rPr>
      </w:pPr>
      <w:r>
        <w:rPr>
          <w:rFonts w:eastAsiaTheme="minorEastAsia"/>
        </w:rPr>
        <w:t xml:space="preserve">8. </w:t>
      </w:r>
      <w:r w:rsidRPr="002B7A51">
        <w:rPr>
          <w:rFonts w:eastAsiaTheme="minorEastAsia"/>
          <w:bCs/>
        </w:rPr>
        <w:t>Приказ Ростехнадзора от 15.12.2020 N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8314AD" w:rsidRDefault="008314AD" w:rsidP="008314AD">
      <w:pPr>
        <w:pStyle w:val="1c"/>
        <w:tabs>
          <w:tab w:val="left" w:pos="1589"/>
        </w:tabs>
        <w:jc w:val="both"/>
        <w:rPr>
          <w:rFonts w:eastAsiaTheme="minorHAnsi"/>
          <w:lang w:eastAsia="en-US"/>
        </w:rPr>
      </w:pPr>
      <w:r>
        <w:rPr>
          <w:rFonts w:eastAsiaTheme="minorEastAsia"/>
          <w:bCs/>
        </w:rPr>
        <w:t xml:space="preserve">9. </w:t>
      </w:r>
      <w:r w:rsidRPr="002B7A51">
        <w:rPr>
          <w:rFonts w:eastAsiaTheme="minorHAnsi"/>
          <w:lang w:eastAsia="en-US"/>
        </w:rPr>
        <w:t>Законы субъектов Российской Федерации в сфере благоустройства;</w:t>
      </w:r>
    </w:p>
    <w:p w:rsidR="008314AD" w:rsidRPr="002B7A51" w:rsidRDefault="008314AD" w:rsidP="008314AD">
      <w:pPr>
        <w:pStyle w:val="1c"/>
        <w:tabs>
          <w:tab w:val="left" w:pos="1589"/>
        </w:tabs>
        <w:jc w:val="both"/>
      </w:pPr>
      <w:r>
        <w:rPr>
          <w:rFonts w:eastAsiaTheme="minorHAnsi"/>
          <w:lang w:eastAsia="en-US"/>
        </w:rPr>
        <w:t xml:space="preserve">10. </w:t>
      </w:r>
      <w:r w:rsidRPr="002B7A51">
        <w:rPr>
          <w:rFonts w:eastAsiaTheme="minorHAnsi"/>
          <w:lang w:eastAsia="en-US"/>
        </w:rPr>
        <w:t>Нормативные правовые акты органов местного самоуправления</w:t>
      </w:r>
      <w:r w:rsidRPr="002B7A51">
        <w:rPr>
          <w:rFonts w:eastAsiaTheme="minorHAnsi"/>
        </w:rPr>
        <w:t xml:space="preserve"> в </w:t>
      </w:r>
      <w:r w:rsidRPr="002B7A51">
        <w:rPr>
          <w:rFonts w:eastAsiaTheme="minorHAnsi"/>
          <w:lang w:eastAsia="en-US"/>
        </w:rPr>
        <w:t>сфере благоустройства.</w:t>
      </w:r>
    </w:p>
    <w:p w:rsidR="008314AD" w:rsidRPr="006A42B5" w:rsidRDefault="008314AD" w:rsidP="008314AD">
      <w:pPr>
        <w:rPr>
          <w:rFonts w:ascii="Times New Roman" w:eastAsia="Times New Roman" w:hAnsi="Times New Roman" w:cs="Times New Roman"/>
          <w:color w:val="000009"/>
        </w:rPr>
        <w:sectPr w:rsidR="008314AD" w:rsidRPr="006A42B5" w:rsidSect="002755E1">
          <w:footerReference w:type="default" r:id="rId46"/>
          <w:pgSz w:w="11900" w:h="16840"/>
          <w:pgMar w:top="851" w:right="680" w:bottom="851" w:left="1418" w:header="238" w:footer="6" w:gutter="0"/>
          <w:pgNumType w:start="1"/>
          <w:cols w:space="720"/>
          <w:docGrid w:linePitch="360"/>
        </w:sectPr>
      </w:pPr>
    </w:p>
    <w:p w:rsidR="008314AD" w:rsidRPr="002B7A51" w:rsidRDefault="008314AD" w:rsidP="008314AD">
      <w:pPr>
        <w:pStyle w:val="afff"/>
        <w:contextualSpacing/>
        <w:jc w:val="right"/>
        <w:rPr>
          <w:rFonts w:ascii="Times New Roman" w:eastAsia="Times New Roman" w:hAnsi="Times New Roman" w:cs="Times New Roman"/>
          <w:sz w:val="24"/>
          <w:szCs w:val="24"/>
          <w:shd w:val="clear" w:color="auto" w:fill="FFFFFF"/>
        </w:rPr>
      </w:pPr>
      <w:bookmarkStart w:id="433" w:name="bookmark38"/>
      <w:bookmarkStart w:id="434" w:name="bookmark122"/>
      <w:bookmarkStart w:id="435" w:name="bookmark126"/>
      <w:bookmarkStart w:id="436" w:name="bookmark165"/>
      <w:bookmarkStart w:id="437" w:name="bookmark240"/>
      <w:bookmarkStart w:id="438" w:name="bookmark292"/>
      <w:bookmarkStart w:id="439" w:name="bookmark352"/>
      <w:bookmarkStart w:id="440" w:name="bookmark479"/>
      <w:bookmarkEnd w:id="433"/>
      <w:bookmarkEnd w:id="434"/>
      <w:bookmarkEnd w:id="435"/>
      <w:bookmarkEnd w:id="436"/>
      <w:bookmarkEnd w:id="437"/>
      <w:bookmarkEnd w:id="438"/>
      <w:bookmarkEnd w:id="439"/>
      <w:bookmarkEnd w:id="440"/>
      <w:r w:rsidRPr="002B7A51">
        <w:rPr>
          <w:rFonts w:ascii="Times New Roman" w:eastAsiaTheme="minorHAnsi" w:hAnsi="Times New Roman" w:cs="Times New Roman"/>
          <w:sz w:val="24"/>
          <w:szCs w:val="24"/>
          <w:shd w:val="clear" w:color="auto" w:fill="FFFFFF"/>
        </w:rPr>
        <w:lastRenderedPageBreak/>
        <w:t xml:space="preserve">Приложение № 4 </w:t>
      </w:r>
    </w:p>
    <w:p w:rsidR="008314AD" w:rsidRDefault="008314AD" w:rsidP="008314AD">
      <w:pPr>
        <w:pStyle w:val="afff"/>
        <w:contextualSpacing/>
        <w:jc w:val="right"/>
        <w:rPr>
          <w:sz w:val="24"/>
          <w:szCs w:val="24"/>
        </w:rPr>
      </w:pPr>
      <w:r>
        <w:rPr>
          <w:rFonts w:ascii="Times New Roman" w:eastAsiaTheme="minorHAnsi" w:hAnsi="Times New Roman" w:cs="Times New Roman"/>
          <w:sz w:val="24"/>
          <w:szCs w:val="24"/>
          <w:shd w:val="clear" w:color="auto" w:fill="FFFFFF"/>
        </w:rPr>
        <w:t>к типовой форме</w:t>
      </w:r>
    </w:p>
    <w:p w:rsidR="008314AD" w:rsidRDefault="008314AD" w:rsidP="008314AD">
      <w:pPr>
        <w:pStyle w:val="afff"/>
        <w:contextualSpacing/>
        <w:jc w:val="right"/>
        <w:rPr>
          <w:sz w:val="24"/>
          <w:szCs w:val="24"/>
        </w:rPr>
      </w:pPr>
      <w:r>
        <w:rPr>
          <w:rFonts w:ascii="Times New Roman" w:eastAsiaTheme="minorHAnsi" w:hAnsi="Times New Roman" w:cs="Times New Roman"/>
          <w:sz w:val="24"/>
          <w:szCs w:val="24"/>
          <w:shd w:val="clear" w:color="auto" w:fill="FFFFFF"/>
        </w:rPr>
        <w:t>Административного регламента</w:t>
      </w:r>
    </w:p>
    <w:p w:rsidR="008314AD" w:rsidRDefault="008314AD" w:rsidP="008314AD">
      <w:pPr>
        <w:contextualSpacing/>
        <w:jc w:val="right"/>
      </w:pPr>
      <w:r>
        <w:rPr>
          <w:rFonts w:ascii="Times New Roman" w:hAnsi="Times New Roman" w:cs="Times New Roman"/>
        </w:rPr>
        <w:t>предоставления Муниципальной услуги</w:t>
      </w:r>
    </w:p>
    <w:p w:rsidR="008314AD" w:rsidRDefault="008314AD" w:rsidP="008314AD">
      <w:pPr>
        <w:pStyle w:val="1c"/>
        <w:tabs>
          <w:tab w:val="left" w:pos="1568"/>
        </w:tabs>
        <w:jc w:val="both"/>
        <w:rPr>
          <w:highlight w:val="yellow"/>
        </w:rPr>
      </w:pPr>
    </w:p>
    <w:p w:rsidR="008314AD" w:rsidRDefault="008314AD" w:rsidP="008314AD">
      <w:pPr>
        <w:pStyle w:val="1c"/>
        <w:tabs>
          <w:tab w:val="left" w:pos="1568"/>
        </w:tabs>
        <w:ind w:firstLine="403"/>
        <w:jc w:val="center"/>
        <w:outlineLvl w:val="1"/>
        <w:rPr>
          <w:b/>
          <w:highlight w:val="yellow"/>
        </w:rPr>
      </w:pPr>
      <w:bookmarkStart w:id="441" w:name="_Toc103877714"/>
      <w:r>
        <w:rPr>
          <w:rFonts w:eastAsiaTheme="minorHAnsi"/>
          <w:b/>
          <w:sz w:val="28"/>
          <w:szCs w:val="28"/>
        </w:rPr>
        <w:t>Проект производства работ на прокладку инженерных сетей (пример)</w:t>
      </w:r>
      <w:bookmarkEnd w:id="441"/>
    </w:p>
    <w:p w:rsidR="008314AD" w:rsidRDefault="008314AD" w:rsidP="008314AD">
      <w:pPr>
        <w:pStyle w:val="1c"/>
        <w:tabs>
          <w:tab w:val="left" w:pos="1568"/>
        </w:tabs>
        <w:jc w:val="both"/>
        <w:rPr>
          <w:highlight w:val="yellow"/>
        </w:rPr>
      </w:pPr>
    </w:p>
    <w:p w:rsidR="008314AD" w:rsidRDefault="008314AD" w:rsidP="008314AD">
      <w:pPr>
        <w:pStyle w:val="1c"/>
        <w:tabs>
          <w:tab w:val="left" w:pos="1568"/>
        </w:tabs>
        <w:jc w:val="both"/>
        <w:rPr>
          <w:highlight w:val="yellow"/>
        </w:rPr>
      </w:pPr>
    </w:p>
    <w:p w:rsidR="008314AD" w:rsidRDefault="008314AD" w:rsidP="008314AD">
      <w:pPr>
        <w:pStyle w:val="1c"/>
        <w:tabs>
          <w:tab w:val="left" w:pos="1568"/>
        </w:tabs>
        <w:jc w:val="both"/>
        <w:rPr>
          <w:highlight w:val="yellow"/>
        </w:rPr>
      </w:pPr>
    </w:p>
    <w:p w:rsidR="008314AD" w:rsidRDefault="008314AD" w:rsidP="008314AD">
      <w:pPr>
        <w:pStyle w:val="1c"/>
        <w:tabs>
          <w:tab w:val="left" w:pos="1568"/>
        </w:tabs>
        <w:jc w:val="both"/>
        <w:rPr>
          <w:highlight w:val="yellow"/>
        </w:rPr>
      </w:pPr>
    </w:p>
    <w:p w:rsidR="008314AD" w:rsidRDefault="008314AD" w:rsidP="008314AD">
      <w:pPr>
        <w:pStyle w:val="1c"/>
        <w:tabs>
          <w:tab w:val="left" w:pos="1568"/>
        </w:tabs>
        <w:jc w:val="both"/>
        <w:rPr>
          <w:highlight w:val="yellow"/>
        </w:rPr>
      </w:pPr>
    </w:p>
    <w:p w:rsidR="008314AD" w:rsidRDefault="008314AD" w:rsidP="008314AD">
      <w:pPr>
        <w:pStyle w:val="1c"/>
        <w:tabs>
          <w:tab w:val="left" w:pos="1568"/>
        </w:tabs>
        <w:jc w:val="both"/>
        <w:rPr>
          <w:highlight w:val="yellow"/>
        </w:rPr>
      </w:pPr>
    </w:p>
    <w:p w:rsidR="008314AD" w:rsidRDefault="008314AD" w:rsidP="008314AD">
      <w:pPr>
        <w:pStyle w:val="1c"/>
        <w:tabs>
          <w:tab w:val="left" w:pos="1568"/>
        </w:tabs>
        <w:jc w:val="both"/>
        <w:rPr>
          <w:highlight w:val="yellow"/>
        </w:rPr>
      </w:pPr>
    </w:p>
    <w:p w:rsidR="008314AD" w:rsidRDefault="008314AD" w:rsidP="008314AD">
      <w:pPr>
        <w:pStyle w:val="1c"/>
        <w:tabs>
          <w:tab w:val="left" w:pos="1568"/>
        </w:tabs>
        <w:jc w:val="both"/>
        <w:rPr>
          <w:highlight w:val="yellow"/>
        </w:rPr>
      </w:pPr>
    </w:p>
    <w:p w:rsidR="008314AD" w:rsidRDefault="008314AD" w:rsidP="008314AD">
      <w:pPr>
        <w:pStyle w:val="afff"/>
        <w:contextualSpacing/>
        <w:jc w:val="right"/>
        <w:rPr>
          <w:rFonts w:ascii="Times New Roman" w:eastAsia="Times New Roman" w:hAnsi="Times New Roman" w:cs="Times New Roman"/>
          <w:b/>
          <w:sz w:val="24"/>
          <w:szCs w:val="24"/>
          <w:shd w:val="clear" w:color="auto" w:fill="FFFFFF"/>
        </w:rPr>
      </w:pPr>
    </w:p>
    <w:p w:rsidR="008314AD" w:rsidRDefault="008314AD" w:rsidP="008314AD">
      <w:pPr>
        <w:pStyle w:val="1c"/>
        <w:tabs>
          <w:tab w:val="left" w:pos="1568"/>
        </w:tabs>
        <w:jc w:val="both"/>
        <w:rPr>
          <w:highlight w:val="yellow"/>
        </w:rPr>
      </w:pPr>
      <w:r>
        <w:rPr>
          <w:rFonts w:eastAsiaTheme="minorHAnsi"/>
          <w:noProof/>
        </w:rPr>
        <w:drawing>
          <wp:anchor distT="128905" distB="0" distL="0" distR="0" simplePos="0" relativeHeight="251667456" behindDoc="1" locked="0" layoutInCell="1" allowOverlap="1" wp14:anchorId="58EB6180" wp14:editId="590860D6">
            <wp:simplePos x="0" y="0"/>
            <wp:positionH relativeFrom="page">
              <wp:posOffset>95250</wp:posOffset>
            </wp:positionH>
            <wp:positionV relativeFrom="margin">
              <wp:posOffset>1129665</wp:posOffset>
            </wp:positionV>
            <wp:extent cx="10306050" cy="5036820"/>
            <wp:effectExtent l="19050" t="0" r="0" b="0"/>
            <wp:wrapNone/>
            <wp:docPr id="16" name="Shape 57"/>
            <wp:cNvGraphicFramePr/>
            <a:graphic xmlns:a="http://schemas.openxmlformats.org/drawingml/2006/main">
              <a:graphicData uri="http://schemas.openxmlformats.org/drawingml/2006/picture">
                <pic:pic xmlns:pic="http://schemas.openxmlformats.org/drawingml/2006/picture">
                  <pic:nvPicPr>
                    <pic:cNvPr id="58" name="Picture box 58"/>
                    <pic:cNvPicPr/>
                  </pic:nvPicPr>
                  <pic:blipFill>
                    <a:blip r:embed="rId47" cstate="print"/>
                    <a:stretch/>
                  </pic:blipFill>
                  <pic:spPr>
                    <a:xfrm>
                      <a:off x="0" y="0"/>
                      <a:ext cx="10306050" cy="5036820"/>
                    </a:xfrm>
                    <a:prstGeom prst="rect">
                      <a:avLst/>
                    </a:prstGeom>
                  </pic:spPr>
                </pic:pic>
              </a:graphicData>
            </a:graphic>
          </wp:anchor>
        </w:drawing>
      </w:r>
    </w:p>
    <w:p w:rsidR="008314AD" w:rsidRDefault="008314AD" w:rsidP="008314AD">
      <w:pPr>
        <w:pStyle w:val="1c"/>
        <w:tabs>
          <w:tab w:val="left" w:pos="1568"/>
        </w:tabs>
        <w:jc w:val="both"/>
        <w:rPr>
          <w:highlight w:val="yellow"/>
        </w:rPr>
      </w:pPr>
    </w:p>
    <w:p w:rsidR="008314AD" w:rsidRDefault="008314AD" w:rsidP="008314AD">
      <w:pPr>
        <w:pStyle w:val="1c"/>
        <w:tabs>
          <w:tab w:val="left" w:pos="1568"/>
        </w:tabs>
        <w:jc w:val="both"/>
        <w:rPr>
          <w:highlight w:val="yellow"/>
        </w:rPr>
      </w:pPr>
    </w:p>
    <w:p w:rsidR="008314AD" w:rsidRDefault="008314AD" w:rsidP="008314AD">
      <w:pPr>
        <w:pStyle w:val="1c"/>
        <w:tabs>
          <w:tab w:val="left" w:pos="1568"/>
        </w:tabs>
        <w:jc w:val="both"/>
        <w:rPr>
          <w:highlight w:val="yellow"/>
        </w:rPr>
      </w:pPr>
    </w:p>
    <w:p w:rsidR="008314AD" w:rsidRDefault="008314AD" w:rsidP="008314AD">
      <w:pPr>
        <w:pStyle w:val="1c"/>
        <w:tabs>
          <w:tab w:val="left" w:pos="1568"/>
        </w:tabs>
        <w:jc w:val="both"/>
        <w:rPr>
          <w:highlight w:val="yellow"/>
        </w:rPr>
      </w:pPr>
    </w:p>
    <w:p w:rsidR="008314AD" w:rsidRDefault="008314AD" w:rsidP="008314AD">
      <w:pPr>
        <w:pStyle w:val="1c"/>
        <w:tabs>
          <w:tab w:val="left" w:pos="1568"/>
        </w:tabs>
        <w:jc w:val="both"/>
        <w:rPr>
          <w:highlight w:val="yellow"/>
        </w:rPr>
      </w:pPr>
    </w:p>
    <w:p w:rsidR="008314AD" w:rsidRDefault="008314AD" w:rsidP="008314AD">
      <w:pPr>
        <w:pStyle w:val="afff"/>
        <w:contextualSpacing/>
        <w:jc w:val="right"/>
        <w:rPr>
          <w:rFonts w:ascii="Times New Roman" w:eastAsia="Times New Roman" w:hAnsi="Times New Roman" w:cs="Times New Roman"/>
          <w:b/>
          <w:sz w:val="24"/>
          <w:szCs w:val="24"/>
          <w:shd w:val="clear" w:color="auto" w:fill="FFFFFF"/>
        </w:rPr>
      </w:pPr>
    </w:p>
    <w:p w:rsidR="008314AD" w:rsidRDefault="008314AD" w:rsidP="008314AD">
      <w:pPr>
        <w:pStyle w:val="afff"/>
        <w:contextualSpacing/>
        <w:jc w:val="right"/>
        <w:rPr>
          <w:rFonts w:ascii="Times New Roman" w:eastAsia="Times New Roman" w:hAnsi="Times New Roman" w:cs="Times New Roman"/>
          <w:b/>
          <w:sz w:val="24"/>
          <w:szCs w:val="24"/>
          <w:shd w:val="clear" w:color="auto" w:fill="FFFFFF"/>
        </w:rPr>
      </w:pPr>
    </w:p>
    <w:p w:rsidR="008314AD" w:rsidRDefault="008314AD" w:rsidP="008314AD">
      <w:pPr>
        <w:pStyle w:val="afff"/>
        <w:contextualSpacing/>
        <w:jc w:val="right"/>
        <w:rPr>
          <w:rFonts w:ascii="Times New Roman" w:eastAsia="Times New Roman" w:hAnsi="Times New Roman" w:cs="Times New Roman"/>
          <w:b/>
          <w:sz w:val="24"/>
          <w:szCs w:val="24"/>
          <w:shd w:val="clear" w:color="auto" w:fill="FFFFFF"/>
        </w:rPr>
      </w:pPr>
    </w:p>
    <w:p w:rsidR="008314AD" w:rsidRDefault="008314AD" w:rsidP="008314AD">
      <w:pPr>
        <w:pStyle w:val="afff"/>
        <w:contextualSpacing/>
        <w:jc w:val="right"/>
        <w:rPr>
          <w:rFonts w:ascii="Times New Roman" w:eastAsia="Times New Roman" w:hAnsi="Times New Roman" w:cs="Times New Roman"/>
          <w:b/>
          <w:sz w:val="24"/>
          <w:szCs w:val="24"/>
          <w:shd w:val="clear" w:color="auto" w:fill="FFFFFF"/>
        </w:rPr>
      </w:pPr>
    </w:p>
    <w:p w:rsidR="008314AD" w:rsidRDefault="008314AD" w:rsidP="008314AD">
      <w:pPr>
        <w:pStyle w:val="afff"/>
        <w:contextualSpacing/>
        <w:jc w:val="right"/>
        <w:rPr>
          <w:rFonts w:ascii="Times New Roman" w:eastAsia="Times New Roman" w:hAnsi="Times New Roman" w:cs="Times New Roman"/>
          <w:b/>
          <w:sz w:val="24"/>
          <w:szCs w:val="24"/>
          <w:shd w:val="clear" w:color="auto" w:fill="FFFFFF"/>
        </w:rPr>
      </w:pPr>
    </w:p>
    <w:p w:rsidR="008314AD" w:rsidRDefault="008314AD" w:rsidP="008314AD">
      <w:pPr>
        <w:spacing w:line="360" w:lineRule="exact"/>
        <w:jc w:val="right"/>
        <w:rPr>
          <w:rFonts w:ascii="Times New Roman" w:eastAsia="Times New Roman" w:hAnsi="Times New Roman" w:cs="Times New Roman"/>
          <w:shd w:val="clear" w:color="auto" w:fill="FFFFFF"/>
        </w:rPr>
      </w:pPr>
    </w:p>
    <w:p w:rsidR="008314AD" w:rsidRDefault="008314AD" w:rsidP="008314AD">
      <w:pPr>
        <w:spacing w:line="360" w:lineRule="exact"/>
        <w:jc w:val="right"/>
        <w:rPr>
          <w:rFonts w:ascii="Times New Roman" w:eastAsia="Times New Roman" w:hAnsi="Times New Roman" w:cs="Times New Roman"/>
          <w:shd w:val="clear" w:color="auto" w:fill="FFFFFF"/>
        </w:rPr>
      </w:pPr>
    </w:p>
    <w:p w:rsidR="008314AD" w:rsidRDefault="008314AD" w:rsidP="008314AD">
      <w:pPr>
        <w:spacing w:line="360" w:lineRule="exact"/>
        <w:jc w:val="right"/>
      </w:pPr>
    </w:p>
    <w:p w:rsidR="008314AD" w:rsidRDefault="008314AD" w:rsidP="008314AD">
      <w:pPr>
        <w:pStyle w:val="afff1"/>
        <w:framePr w:w="9673" w:h="349" w:wrap="none" w:vAnchor="page" w:hAnchor="page" w:x="3145" w:y="1717"/>
        <w:rPr>
          <w:sz w:val="28"/>
          <w:szCs w:val="28"/>
        </w:rPr>
      </w:pPr>
    </w:p>
    <w:p w:rsidR="008314AD" w:rsidRDefault="008314AD" w:rsidP="008314AD">
      <w:pPr>
        <w:pStyle w:val="afff1"/>
        <w:rPr>
          <w:sz w:val="28"/>
          <w:szCs w:val="28"/>
        </w:rPr>
        <w:sectPr w:rsidR="008314AD">
          <w:pgSz w:w="16840" w:h="11900" w:orient="landscape"/>
          <w:pgMar w:top="1701" w:right="1134" w:bottom="851" w:left="1134" w:header="539" w:footer="6" w:gutter="0"/>
          <w:cols w:space="720"/>
          <w:docGrid w:linePitch="360"/>
        </w:sectPr>
      </w:pPr>
    </w:p>
    <w:p w:rsidR="008314AD" w:rsidRDefault="008314AD" w:rsidP="008314AD">
      <w:pPr>
        <w:pStyle w:val="1c"/>
        <w:spacing w:before="700" w:after="460"/>
        <w:ind w:left="5318"/>
        <w:contextualSpacing/>
      </w:pPr>
      <w:r w:rsidRPr="002B7A51">
        <w:rPr>
          <w:rFonts w:eastAsiaTheme="minorHAnsi"/>
        </w:rPr>
        <w:lastRenderedPageBreak/>
        <w:t>Приложение № 5</w:t>
      </w:r>
      <w:r w:rsidRPr="002B7A51">
        <w:t xml:space="preserve"> </w:t>
      </w:r>
      <w:r w:rsidRPr="002B7A51">
        <w:br/>
      </w:r>
      <w:r>
        <w:t>к типовой форме Административного регламента предоставления Муниципальной услуги</w:t>
      </w:r>
    </w:p>
    <w:p w:rsidR="008314AD" w:rsidRDefault="008314AD" w:rsidP="008314AD">
      <w:pPr>
        <w:pStyle w:val="29"/>
        <w:keepNext/>
        <w:keepLines/>
        <w:spacing w:after="860"/>
        <w:ind w:left="0" w:firstLine="0"/>
        <w:jc w:val="center"/>
      </w:pPr>
      <w:bookmarkStart w:id="442" w:name="bookmark570"/>
      <w:bookmarkStart w:id="443" w:name="bookmark571"/>
      <w:bookmarkStart w:id="444" w:name="bookmark572"/>
      <w:bookmarkStart w:id="445" w:name="_Toc103862231"/>
      <w:bookmarkStart w:id="446" w:name="_Toc103862266"/>
      <w:bookmarkStart w:id="447" w:name="_Toc103863893"/>
      <w:bookmarkStart w:id="448" w:name="_Toc103877715"/>
      <w:r>
        <w:t>График производства земляных работ</w:t>
      </w:r>
      <w:bookmarkEnd w:id="442"/>
      <w:bookmarkEnd w:id="443"/>
      <w:bookmarkEnd w:id="444"/>
      <w:bookmarkEnd w:id="445"/>
      <w:bookmarkEnd w:id="446"/>
      <w:bookmarkEnd w:id="447"/>
      <w:bookmarkEnd w:id="448"/>
    </w:p>
    <w:p w:rsidR="008314AD" w:rsidRDefault="008314AD" w:rsidP="008314AD">
      <w:pPr>
        <w:pStyle w:val="25"/>
        <w:tabs>
          <w:tab w:val="left" w:leader="underscore" w:pos="9322"/>
        </w:tabs>
        <w:spacing w:after="940" w:line="240" w:lineRule="auto"/>
        <w:ind w:firstLine="0"/>
      </w:pPr>
      <w:r>
        <w:t xml:space="preserve">Функциональное назначение объекта: </w:t>
      </w:r>
      <w:r>
        <w:tab/>
      </w:r>
    </w:p>
    <w:p w:rsidR="008314AD" w:rsidRDefault="008314AD" w:rsidP="008314AD">
      <w:pPr>
        <w:pStyle w:val="25"/>
        <w:tabs>
          <w:tab w:val="left" w:leader="underscore" w:pos="9322"/>
        </w:tabs>
        <w:spacing w:after="0" w:line="240" w:lineRule="auto"/>
        <w:ind w:firstLine="0"/>
      </w:pPr>
      <w:r>
        <w:t>Адрес объекта:</w:t>
      </w:r>
      <w:r>
        <w:tab/>
      </w:r>
    </w:p>
    <w:p w:rsidR="008314AD" w:rsidRDefault="008314AD" w:rsidP="008314AD">
      <w:pPr>
        <w:pStyle w:val="1c"/>
        <w:spacing w:after="460"/>
        <w:ind w:left="4160"/>
      </w:pPr>
      <w:r>
        <w:rPr>
          <w:rFonts w:eastAsiaTheme="minorHAnsi"/>
        </w:rPr>
        <w:t>(адрес проведения земляных работ,</w:t>
      </w:r>
    </w:p>
    <w:p w:rsidR="008314AD" w:rsidRDefault="008314AD" w:rsidP="008314AD">
      <w:pPr>
        <w:pStyle w:val="aff4"/>
        <w:ind w:left="3115"/>
        <w:rPr>
          <w:sz w:val="22"/>
          <w:szCs w:val="22"/>
        </w:rPr>
      </w:pPr>
      <w:r>
        <w:rPr>
          <w:rFonts w:eastAsiaTheme="minorHAnsi"/>
          <w:sz w:val="22"/>
          <w:szCs w:val="22"/>
        </w:rPr>
        <w:t>кадастровый номер земельного участка)</w:t>
      </w:r>
    </w:p>
    <w:tbl>
      <w:tblPr>
        <w:tblW w:w="0" w:type="auto"/>
        <w:jc w:val="center"/>
        <w:tblLayout w:type="fixed"/>
        <w:tblCellMar>
          <w:left w:w="10" w:type="dxa"/>
          <w:right w:w="10" w:type="dxa"/>
        </w:tblCellMar>
        <w:tblLook w:val="0000" w:firstRow="0" w:lastRow="0" w:firstColumn="0" w:lastColumn="0" w:noHBand="0" w:noVBand="0"/>
      </w:tblPr>
      <w:tblGrid>
        <w:gridCol w:w="744"/>
        <w:gridCol w:w="4344"/>
        <w:gridCol w:w="2203"/>
        <w:gridCol w:w="2213"/>
      </w:tblGrid>
      <w:tr w:rsidR="008314AD" w:rsidTr="0073626F">
        <w:trPr>
          <w:trHeight w:hRule="exact" w:val="1522"/>
          <w:jc w:val="center"/>
        </w:trPr>
        <w:tc>
          <w:tcPr>
            <w:tcW w:w="744" w:type="dxa"/>
            <w:tcBorders>
              <w:top w:val="single" w:sz="4" w:space="0" w:color="auto"/>
              <w:left w:val="single" w:sz="4" w:space="0" w:color="auto"/>
            </w:tcBorders>
            <w:shd w:val="clear" w:color="auto" w:fill="FFFFFF"/>
          </w:tcPr>
          <w:p w:rsidR="008314AD" w:rsidRDefault="008314AD" w:rsidP="0073626F">
            <w:pPr>
              <w:pStyle w:val="affd"/>
              <w:spacing w:line="276" w:lineRule="auto"/>
              <w:ind w:firstLine="0"/>
              <w:jc w:val="center"/>
              <w:rPr>
                <w:sz w:val="28"/>
                <w:szCs w:val="28"/>
              </w:rPr>
            </w:pPr>
            <w:r>
              <w:rPr>
                <w:sz w:val="28"/>
                <w:szCs w:val="28"/>
              </w:rPr>
              <w:t>№ п/п</w:t>
            </w:r>
          </w:p>
        </w:tc>
        <w:tc>
          <w:tcPr>
            <w:tcW w:w="4344" w:type="dxa"/>
            <w:tcBorders>
              <w:top w:val="single" w:sz="4" w:space="0" w:color="auto"/>
              <w:left w:val="single" w:sz="4" w:space="0" w:color="auto"/>
            </w:tcBorders>
            <w:shd w:val="clear" w:color="auto" w:fill="FFFFFF"/>
            <w:vAlign w:val="center"/>
          </w:tcPr>
          <w:p w:rsidR="008314AD" w:rsidRDefault="008314AD" w:rsidP="0073626F">
            <w:pPr>
              <w:pStyle w:val="affd"/>
              <w:ind w:firstLine="0"/>
              <w:jc w:val="center"/>
              <w:rPr>
                <w:sz w:val="28"/>
                <w:szCs w:val="28"/>
              </w:rPr>
            </w:pPr>
            <w:r>
              <w:rPr>
                <w:sz w:val="28"/>
                <w:szCs w:val="28"/>
              </w:rPr>
              <w:t>Наименование работ</w:t>
            </w:r>
          </w:p>
        </w:tc>
        <w:tc>
          <w:tcPr>
            <w:tcW w:w="2203" w:type="dxa"/>
            <w:tcBorders>
              <w:top w:val="single" w:sz="4" w:space="0" w:color="auto"/>
              <w:left w:val="single" w:sz="4" w:space="0" w:color="auto"/>
            </w:tcBorders>
            <w:shd w:val="clear" w:color="auto" w:fill="FFFFFF"/>
          </w:tcPr>
          <w:p w:rsidR="008314AD" w:rsidRDefault="008314AD" w:rsidP="0073626F">
            <w:pPr>
              <w:pStyle w:val="affd"/>
              <w:spacing w:after="160" w:line="276" w:lineRule="auto"/>
              <w:ind w:firstLine="0"/>
              <w:jc w:val="center"/>
              <w:rPr>
                <w:sz w:val="28"/>
                <w:szCs w:val="28"/>
              </w:rPr>
            </w:pPr>
            <w:r>
              <w:rPr>
                <w:sz w:val="28"/>
                <w:szCs w:val="28"/>
              </w:rPr>
              <w:t>Дата начала работ</w:t>
            </w:r>
          </w:p>
          <w:p w:rsidR="008314AD" w:rsidRDefault="008314AD" w:rsidP="0073626F">
            <w:pPr>
              <w:pStyle w:val="affd"/>
              <w:spacing w:line="276" w:lineRule="auto"/>
              <w:ind w:firstLine="0"/>
              <w:rPr>
                <w:sz w:val="28"/>
                <w:szCs w:val="28"/>
              </w:rPr>
            </w:pPr>
            <w:r>
              <w:rPr>
                <w:sz w:val="28"/>
                <w:szCs w:val="28"/>
              </w:rPr>
              <w:t>(день/месяц/год)</w:t>
            </w:r>
          </w:p>
        </w:tc>
        <w:tc>
          <w:tcPr>
            <w:tcW w:w="2213" w:type="dxa"/>
            <w:tcBorders>
              <w:top w:val="single" w:sz="4" w:space="0" w:color="auto"/>
              <w:left w:val="single" w:sz="4" w:space="0" w:color="auto"/>
              <w:right w:val="single" w:sz="4" w:space="0" w:color="auto"/>
            </w:tcBorders>
            <w:shd w:val="clear" w:color="auto" w:fill="FFFFFF"/>
          </w:tcPr>
          <w:p w:rsidR="008314AD" w:rsidRDefault="008314AD" w:rsidP="0073626F">
            <w:pPr>
              <w:pStyle w:val="affd"/>
              <w:spacing w:after="160" w:line="276" w:lineRule="auto"/>
              <w:ind w:firstLine="0"/>
              <w:jc w:val="center"/>
              <w:rPr>
                <w:sz w:val="28"/>
                <w:szCs w:val="28"/>
              </w:rPr>
            </w:pPr>
            <w:r>
              <w:rPr>
                <w:sz w:val="28"/>
                <w:szCs w:val="28"/>
              </w:rPr>
              <w:t>Дата окончания работ</w:t>
            </w:r>
          </w:p>
          <w:p w:rsidR="008314AD" w:rsidRDefault="008314AD" w:rsidP="0073626F">
            <w:pPr>
              <w:pStyle w:val="affd"/>
              <w:spacing w:line="276" w:lineRule="auto"/>
              <w:ind w:firstLine="0"/>
              <w:rPr>
                <w:sz w:val="28"/>
                <w:szCs w:val="28"/>
              </w:rPr>
            </w:pPr>
            <w:r>
              <w:rPr>
                <w:sz w:val="28"/>
                <w:szCs w:val="28"/>
              </w:rPr>
              <w:t>(день/месяц/год)</w:t>
            </w:r>
          </w:p>
        </w:tc>
      </w:tr>
      <w:tr w:rsidR="008314AD" w:rsidTr="0073626F">
        <w:trPr>
          <w:trHeight w:hRule="exact" w:val="581"/>
          <w:jc w:val="center"/>
        </w:trPr>
        <w:tc>
          <w:tcPr>
            <w:tcW w:w="744" w:type="dxa"/>
            <w:tcBorders>
              <w:top w:val="single" w:sz="4" w:space="0" w:color="auto"/>
              <w:left w:val="single" w:sz="4" w:space="0" w:color="auto"/>
            </w:tcBorders>
            <w:shd w:val="clear" w:color="auto" w:fill="FFFFFF"/>
          </w:tcPr>
          <w:p w:rsidR="008314AD" w:rsidRDefault="008314AD" w:rsidP="0073626F">
            <w:pPr>
              <w:rPr>
                <w:sz w:val="10"/>
                <w:szCs w:val="10"/>
              </w:rPr>
            </w:pPr>
          </w:p>
        </w:tc>
        <w:tc>
          <w:tcPr>
            <w:tcW w:w="4344" w:type="dxa"/>
            <w:tcBorders>
              <w:top w:val="single" w:sz="4" w:space="0" w:color="auto"/>
              <w:left w:val="single" w:sz="4" w:space="0" w:color="auto"/>
            </w:tcBorders>
            <w:shd w:val="clear" w:color="auto" w:fill="FFFFFF"/>
          </w:tcPr>
          <w:p w:rsidR="008314AD" w:rsidRDefault="008314AD" w:rsidP="0073626F">
            <w:pPr>
              <w:rPr>
                <w:sz w:val="10"/>
                <w:szCs w:val="10"/>
              </w:rPr>
            </w:pPr>
          </w:p>
        </w:tc>
        <w:tc>
          <w:tcPr>
            <w:tcW w:w="2203" w:type="dxa"/>
            <w:tcBorders>
              <w:top w:val="single" w:sz="4" w:space="0" w:color="auto"/>
              <w:left w:val="single" w:sz="4" w:space="0" w:color="auto"/>
            </w:tcBorders>
            <w:shd w:val="clear" w:color="auto" w:fill="FFFFFF"/>
          </w:tcPr>
          <w:p w:rsidR="008314AD" w:rsidRDefault="008314AD" w:rsidP="0073626F">
            <w:pPr>
              <w:rPr>
                <w:sz w:val="10"/>
                <w:szCs w:val="10"/>
              </w:rPr>
            </w:pPr>
          </w:p>
        </w:tc>
        <w:tc>
          <w:tcPr>
            <w:tcW w:w="2213" w:type="dxa"/>
            <w:tcBorders>
              <w:top w:val="single" w:sz="4" w:space="0" w:color="auto"/>
              <w:left w:val="single" w:sz="4" w:space="0" w:color="auto"/>
              <w:right w:val="single" w:sz="4" w:space="0" w:color="auto"/>
            </w:tcBorders>
            <w:shd w:val="clear" w:color="auto" w:fill="FFFFFF"/>
          </w:tcPr>
          <w:p w:rsidR="008314AD" w:rsidRDefault="008314AD" w:rsidP="0073626F">
            <w:pPr>
              <w:rPr>
                <w:sz w:val="10"/>
                <w:szCs w:val="10"/>
              </w:rPr>
            </w:pPr>
          </w:p>
        </w:tc>
      </w:tr>
      <w:tr w:rsidR="008314AD" w:rsidTr="0073626F">
        <w:trPr>
          <w:trHeight w:hRule="exact" w:val="581"/>
          <w:jc w:val="center"/>
        </w:trPr>
        <w:tc>
          <w:tcPr>
            <w:tcW w:w="744" w:type="dxa"/>
            <w:tcBorders>
              <w:top w:val="single" w:sz="4" w:space="0" w:color="auto"/>
              <w:left w:val="single" w:sz="4" w:space="0" w:color="auto"/>
            </w:tcBorders>
            <w:shd w:val="clear" w:color="auto" w:fill="FFFFFF"/>
          </w:tcPr>
          <w:p w:rsidR="008314AD" w:rsidRDefault="008314AD" w:rsidP="0073626F">
            <w:pPr>
              <w:rPr>
                <w:sz w:val="10"/>
                <w:szCs w:val="10"/>
              </w:rPr>
            </w:pPr>
          </w:p>
        </w:tc>
        <w:tc>
          <w:tcPr>
            <w:tcW w:w="4344" w:type="dxa"/>
            <w:tcBorders>
              <w:top w:val="single" w:sz="4" w:space="0" w:color="auto"/>
              <w:left w:val="single" w:sz="4" w:space="0" w:color="auto"/>
            </w:tcBorders>
            <w:shd w:val="clear" w:color="auto" w:fill="FFFFFF"/>
          </w:tcPr>
          <w:p w:rsidR="008314AD" w:rsidRDefault="008314AD" w:rsidP="0073626F">
            <w:pPr>
              <w:rPr>
                <w:sz w:val="10"/>
                <w:szCs w:val="10"/>
              </w:rPr>
            </w:pPr>
          </w:p>
        </w:tc>
        <w:tc>
          <w:tcPr>
            <w:tcW w:w="2203" w:type="dxa"/>
            <w:tcBorders>
              <w:top w:val="single" w:sz="4" w:space="0" w:color="auto"/>
              <w:left w:val="single" w:sz="4" w:space="0" w:color="auto"/>
            </w:tcBorders>
            <w:shd w:val="clear" w:color="auto" w:fill="FFFFFF"/>
          </w:tcPr>
          <w:p w:rsidR="008314AD" w:rsidRDefault="008314AD" w:rsidP="0073626F">
            <w:pPr>
              <w:rPr>
                <w:sz w:val="10"/>
                <w:szCs w:val="10"/>
              </w:rPr>
            </w:pPr>
          </w:p>
        </w:tc>
        <w:tc>
          <w:tcPr>
            <w:tcW w:w="2213" w:type="dxa"/>
            <w:tcBorders>
              <w:top w:val="single" w:sz="4" w:space="0" w:color="auto"/>
              <w:left w:val="single" w:sz="4" w:space="0" w:color="auto"/>
              <w:right w:val="single" w:sz="4" w:space="0" w:color="auto"/>
            </w:tcBorders>
            <w:shd w:val="clear" w:color="auto" w:fill="FFFFFF"/>
          </w:tcPr>
          <w:p w:rsidR="008314AD" w:rsidRDefault="008314AD" w:rsidP="0073626F">
            <w:pPr>
              <w:rPr>
                <w:sz w:val="10"/>
                <w:szCs w:val="10"/>
              </w:rPr>
            </w:pPr>
          </w:p>
        </w:tc>
      </w:tr>
      <w:tr w:rsidR="008314AD" w:rsidTr="0073626F">
        <w:trPr>
          <w:trHeight w:hRule="exact" w:val="576"/>
          <w:jc w:val="center"/>
        </w:trPr>
        <w:tc>
          <w:tcPr>
            <w:tcW w:w="744" w:type="dxa"/>
            <w:tcBorders>
              <w:top w:val="single" w:sz="4" w:space="0" w:color="auto"/>
              <w:left w:val="single" w:sz="4" w:space="0" w:color="auto"/>
            </w:tcBorders>
            <w:shd w:val="clear" w:color="auto" w:fill="FFFFFF"/>
          </w:tcPr>
          <w:p w:rsidR="008314AD" w:rsidRDefault="008314AD" w:rsidP="0073626F">
            <w:pPr>
              <w:rPr>
                <w:sz w:val="10"/>
                <w:szCs w:val="10"/>
              </w:rPr>
            </w:pPr>
          </w:p>
        </w:tc>
        <w:tc>
          <w:tcPr>
            <w:tcW w:w="4344" w:type="dxa"/>
            <w:tcBorders>
              <w:top w:val="single" w:sz="4" w:space="0" w:color="auto"/>
              <w:left w:val="single" w:sz="4" w:space="0" w:color="auto"/>
            </w:tcBorders>
            <w:shd w:val="clear" w:color="auto" w:fill="FFFFFF"/>
          </w:tcPr>
          <w:p w:rsidR="008314AD" w:rsidRDefault="008314AD" w:rsidP="0073626F">
            <w:pPr>
              <w:rPr>
                <w:sz w:val="10"/>
                <w:szCs w:val="10"/>
              </w:rPr>
            </w:pPr>
          </w:p>
        </w:tc>
        <w:tc>
          <w:tcPr>
            <w:tcW w:w="2203" w:type="dxa"/>
            <w:tcBorders>
              <w:top w:val="single" w:sz="4" w:space="0" w:color="auto"/>
              <w:left w:val="single" w:sz="4" w:space="0" w:color="auto"/>
            </w:tcBorders>
            <w:shd w:val="clear" w:color="auto" w:fill="FFFFFF"/>
          </w:tcPr>
          <w:p w:rsidR="008314AD" w:rsidRDefault="008314AD" w:rsidP="0073626F">
            <w:pPr>
              <w:rPr>
                <w:sz w:val="10"/>
                <w:szCs w:val="10"/>
              </w:rPr>
            </w:pPr>
          </w:p>
        </w:tc>
        <w:tc>
          <w:tcPr>
            <w:tcW w:w="2213" w:type="dxa"/>
            <w:tcBorders>
              <w:top w:val="single" w:sz="4" w:space="0" w:color="auto"/>
              <w:left w:val="single" w:sz="4" w:space="0" w:color="auto"/>
              <w:right w:val="single" w:sz="4" w:space="0" w:color="auto"/>
            </w:tcBorders>
            <w:shd w:val="clear" w:color="auto" w:fill="FFFFFF"/>
          </w:tcPr>
          <w:p w:rsidR="008314AD" w:rsidRDefault="008314AD" w:rsidP="0073626F">
            <w:pPr>
              <w:rPr>
                <w:sz w:val="10"/>
                <w:szCs w:val="10"/>
              </w:rPr>
            </w:pPr>
          </w:p>
        </w:tc>
      </w:tr>
      <w:tr w:rsidR="008314AD" w:rsidTr="0073626F">
        <w:trPr>
          <w:trHeight w:hRule="exact" w:val="590"/>
          <w:jc w:val="center"/>
        </w:trPr>
        <w:tc>
          <w:tcPr>
            <w:tcW w:w="744" w:type="dxa"/>
            <w:tcBorders>
              <w:top w:val="single" w:sz="4" w:space="0" w:color="auto"/>
              <w:left w:val="single" w:sz="4" w:space="0" w:color="auto"/>
              <w:bottom w:val="single" w:sz="4" w:space="0" w:color="auto"/>
            </w:tcBorders>
            <w:shd w:val="clear" w:color="auto" w:fill="FFFFFF"/>
          </w:tcPr>
          <w:p w:rsidR="008314AD" w:rsidRDefault="008314AD" w:rsidP="0073626F">
            <w:pPr>
              <w:rPr>
                <w:sz w:val="10"/>
                <w:szCs w:val="10"/>
              </w:rPr>
            </w:pPr>
          </w:p>
        </w:tc>
        <w:tc>
          <w:tcPr>
            <w:tcW w:w="4344" w:type="dxa"/>
            <w:tcBorders>
              <w:top w:val="single" w:sz="4" w:space="0" w:color="auto"/>
              <w:left w:val="single" w:sz="4" w:space="0" w:color="auto"/>
              <w:bottom w:val="single" w:sz="4" w:space="0" w:color="auto"/>
            </w:tcBorders>
            <w:shd w:val="clear" w:color="auto" w:fill="FFFFFF"/>
          </w:tcPr>
          <w:p w:rsidR="008314AD" w:rsidRDefault="008314AD" w:rsidP="0073626F">
            <w:pPr>
              <w:rPr>
                <w:sz w:val="10"/>
                <w:szCs w:val="10"/>
              </w:rPr>
            </w:pPr>
          </w:p>
        </w:tc>
        <w:tc>
          <w:tcPr>
            <w:tcW w:w="2203" w:type="dxa"/>
            <w:tcBorders>
              <w:top w:val="single" w:sz="4" w:space="0" w:color="auto"/>
              <w:left w:val="single" w:sz="4" w:space="0" w:color="auto"/>
              <w:bottom w:val="single" w:sz="4" w:space="0" w:color="auto"/>
            </w:tcBorders>
            <w:shd w:val="clear" w:color="auto" w:fill="FFFFFF"/>
          </w:tcPr>
          <w:p w:rsidR="008314AD" w:rsidRDefault="008314AD" w:rsidP="0073626F">
            <w:pPr>
              <w:rPr>
                <w:sz w:val="10"/>
                <w:szCs w:val="10"/>
              </w:rPr>
            </w:pPr>
          </w:p>
        </w:tc>
        <w:tc>
          <w:tcPr>
            <w:tcW w:w="2213" w:type="dxa"/>
            <w:tcBorders>
              <w:top w:val="single" w:sz="4" w:space="0" w:color="auto"/>
              <w:left w:val="single" w:sz="4" w:space="0" w:color="auto"/>
              <w:bottom w:val="single" w:sz="4" w:space="0" w:color="auto"/>
              <w:right w:val="single" w:sz="4" w:space="0" w:color="auto"/>
            </w:tcBorders>
            <w:shd w:val="clear" w:color="auto" w:fill="FFFFFF"/>
          </w:tcPr>
          <w:p w:rsidR="008314AD" w:rsidRDefault="008314AD" w:rsidP="0073626F">
            <w:pPr>
              <w:rPr>
                <w:sz w:val="10"/>
                <w:szCs w:val="10"/>
              </w:rPr>
            </w:pPr>
          </w:p>
        </w:tc>
      </w:tr>
    </w:tbl>
    <w:p w:rsidR="008314AD" w:rsidRDefault="008314AD" w:rsidP="008314AD">
      <w:pPr>
        <w:spacing w:after="799" w:line="1" w:lineRule="exact"/>
      </w:pPr>
    </w:p>
    <w:p w:rsidR="008314AD" w:rsidRDefault="008314AD" w:rsidP="008314AD">
      <w:pPr>
        <w:pStyle w:val="1c"/>
        <w:tabs>
          <w:tab w:val="left" w:leader="underscore" w:pos="9322"/>
        </w:tabs>
        <w:jc w:val="both"/>
      </w:pPr>
      <w:r>
        <w:t>Исполнитель работ</w:t>
      </w:r>
      <w:r>
        <w:tab/>
      </w:r>
    </w:p>
    <w:p w:rsidR="008314AD" w:rsidRDefault="008314AD" w:rsidP="008314AD">
      <w:pPr>
        <w:pStyle w:val="1c"/>
        <w:jc w:val="center"/>
      </w:pPr>
      <w:r>
        <w:t>(должность, подпись, расшифровка подписи)</w:t>
      </w:r>
    </w:p>
    <w:p w:rsidR="008314AD" w:rsidRDefault="008314AD" w:rsidP="008314AD">
      <w:pPr>
        <w:pStyle w:val="1c"/>
        <w:jc w:val="both"/>
      </w:pPr>
      <w:r>
        <w:t>М.П.</w:t>
      </w:r>
    </w:p>
    <w:p w:rsidR="008314AD" w:rsidRDefault="008314AD" w:rsidP="008314AD">
      <w:pPr>
        <w:pStyle w:val="1c"/>
        <w:tabs>
          <w:tab w:val="left" w:pos="6979"/>
          <w:tab w:val="left" w:leader="underscore" w:pos="7301"/>
          <w:tab w:val="left" w:leader="underscore" w:pos="9094"/>
        </w:tabs>
        <w:spacing w:after="460"/>
        <w:jc w:val="both"/>
      </w:pPr>
      <w:r>
        <w:t>(при наличии)</w:t>
      </w:r>
      <w:r>
        <w:tab/>
        <w:t>"</w:t>
      </w:r>
      <w:r>
        <w:tab/>
        <w:t>"20</w:t>
      </w:r>
      <w:r>
        <w:tab/>
        <w:t>г.</w:t>
      </w:r>
    </w:p>
    <w:p w:rsidR="008314AD" w:rsidRDefault="008314AD" w:rsidP="008314AD">
      <w:pPr>
        <w:pStyle w:val="1c"/>
        <w:tabs>
          <w:tab w:val="left" w:leader="underscore" w:pos="9322"/>
        </w:tabs>
        <w:jc w:val="both"/>
      </w:pPr>
      <w:r>
        <w:t>Заказчик (при наличии)</w:t>
      </w:r>
      <w:r>
        <w:tab/>
      </w:r>
    </w:p>
    <w:p w:rsidR="008314AD" w:rsidRDefault="008314AD" w:rsidP="008314AD">
      <w:pPr>
        <w:pStyle w:val="1c"/>
        <w:jc w:val="center"/>
      </w:pPr>
      <w:r>
        <w:t>(должность, подпись, расшифровка подписи)</w:t>
      </w:r>
    </w:p>
    <w:p w:rsidR="008314AD" w:rsidRDefault="008314AD" w:rsidP="008314AD">
      <w:pPr>
        <w:pStyle w:val="1c"/>
      </w:pPr>
      <w:r>
        <w:t>М.П.</w:t>
      </w:r>
    </w:p>
    <w:p w:rsidR="008314AD" w:rsidRDefault="008314AD" w:rsidP="008314AD">
      <w:pPr>
        <w:pStyle w:val="1c"/>
        <w:tabs>
          <w:tab w:val="left" w:pos="6979"/>
        </w:tabs>
        <w:spacing w:after="640"/>
      </w:pPr>
      <w:r>
        <w:t>(при наличии)</w:t>
      </w:r>
      <w:r>
        <w:tab/>
        <w:t>" "20______________г.</w:t>
      </w:r>
      <w:r>
        <w:br w:type="page"/>
      </w:r>
    </w:p>
    <w:p w:rsidR="008314AD" w:rsidRDefault="008314AD" w:rsidP="008314AD">
      <w:pPr>
        <w:pStyle w:val="1c"/>
        <w:spacing w:before="700" w:after="460"/>
        <w:ind w:left="5318"/>
        <w:contextualSpacing/>
      </w:pPr>
      <w:r w:rsidRPr="002B7A51">
        <w:rPr>
          <w:rFonts w:eastAsiaTheme="minorHAnsi"/>
        </w:rPr>
        <w:lastRenderedPageBreak/>
        <w:t>Приложение № 6</w:t>
      </w:r>
      <w:r>
        <w:br/>
        <w:t>к типовой форме Административного регламента предоставления Муниципальной услуги</w:t>
      </w:r>
    </w:p>
    <w:p w:rsidR="008314AD" w:rsidRDefault="008314AD" w:rsidP="008314AD">
      <w:pPr>
        <w:pStyle w:val="1c"/>
        <w:spacing w:after="220"/>
        <w:ind w:firstLine="720"/>
        <w:rPr>
          <w:ins w:id="449" w:author="Колесникова Елена Александровна" w:date="2022-05-04T13:46:00Z"/>
          <w:b/>
          <w:bCs/>
        </w:rPr>
      </w:pPr>
    </w:p>
    <w:p w:rsidR="008314AD" w:rsidRDefault="008314AD" w:rsidP="008314AD">
      <w:pPr>
        <w:pStyle w:val="1c"/>
        <w:spacing w:after="220"/>
        <w:ind w:firstLine="720"/>
        <w:outlineLvl w:val="1"/>
      </w:pPr>
      <w:bookmarkStart w:id="450" w:name="_Toc103877716"/>
      <w:r>
        <w:rPr>
          <w:rFonts w:eastAsiaTheme="minorHAnsi"/>
          <w:b/>
          <w:bCs/>
        </w:rPr>
        <w:t>Форма акта о завершении земляных работ и выполненном благоустройстве</w:t>
      </w:r>
      <w:bookmarkEnd w:id="450"/>
    </w:p>
    <w:p w:rsidR="008314AD" w:rsidRDefault="008314AD" w:rsidP="008314AD">
      <w:pPr>
        <w:pStyle w:val="1c"/>
        <w:spacing w:after="480"/>
        <w:jc w:val="center"/>
        <w:rPr>
          <w:sz w:val="26"/>
          <w:szCs w:val="26"/>
        </w:rPr>
      </w:pPr>
      <w:r>
        <w:rPr>
          <w:rFonts w:eastAsiaTheme="minorHAnsi"/>
          <w:b/>
          <w:bCs/>
        </w:rPr>
        <w:t>АКТ</w:t>
      </w:r>
      <w:r>
        <w:rPr>
          <w:rFonts w:eastAsiaTheme="minorHAnsi"/>
          <w:b/>
          <w:bCs/>
        </w:rPr>
        <w:br/>
        <w:t>о завершении земляных работ и выполненном благоустройстве</w:t>
      </w:r>
      <w:r>
        <w:rPr>
          <w:rFonts w:eastAsiaTheme="minorHAnsi"/>
          <w:b/>
          <w:bCs/>
          <w:sz w:val="26"/>
          <w:szCs w:val="26"/>
          <w:vertAlign w:val="superscript"/>
        </w:rPr>
        <w:footnoteReference w:id="1"/>
      </w:r>
    </w:p>
    <w:p w:rsidR="008314AD" w:rsidRDefault="008314AD" w:rsidP="008314AD">
      <w:pPr>
        <w:pStyle w:val="1c"/>
        <w:ind w:firstLine="960"/>
      </w:pPr>
      <w:r>
        <w:t>(организация, предприятие/ФИО, производитель работ)</w:t>
      </w:r>
    </w:p>
    <w:p w:rsidR="008314AD" w:rsidRDefault="008314AD" w:rsidP="008314AD">
      <w:pPr>
        <w:pStyle w:val="1c"/>
        <w:tabs>
          <w:tab w:val="left" w:leader="underscore" w:pos="8981"/>
        </w:tabs>
      </w:pPr>
      <w:r>
        <w:t>адрес:</w:t>
      </w:r>
      <w:r>
        <w:tab/>
      </w:r>
    </w:p>
    <w:p w:rsidR="008314AD" w:rsidRDefault="008314AD" w:rsidP="008314AD">
      <w:pPr>
        <w:pStyle w:val="1c"/>
      </w:pPr>
      <w:r>
        <w:t>Земляные работы производились по адресу:</w:t>
      </w:r>
    </w:p>
    <w:p w:rsidR="008314AD" w:rsidRDefault="008314AD" w:rsidP="008314AD">
      <w:pPr>
        <w:pStyle w:val="1c"/>
      </w:pPr>
      <w:r>
        <w:t>Разрешение на производство земляных работ N от</w:t>
      </w:r>
    </w:p>
    <w:p w:rsidR="008314AD" w:rsidRDefault="008314AD" w:rsidP="008314AD">
      <w:pPr>
        <w:pStyle w:val="1c"/>
      </w:pPr>
      <w:r>
        <w:t>Комиссия в составе:</w:t>
      </w:r>
    </w:p>
    <w:p w:rsidR="008314AD" w:rsidRDefault="008314AD" w:rsidP="008314AD">
      <w:pPr>
        <w:pStyle w:val="1c"/>
        <w:pBdr>
          <w:bottom w:val="single" w:sz="4" w:space="0" w:color="auto"/>
        </w:pBdr>
        <w:spacing w:after="220"/>
      </w:pPr>
      <w:r>
        <w:t>представителя организации, производящей земляные работы (подрядчика)</w:t>
      </w:r>
    </w:p>
    <w:p w:rsidR="008314AD" w:rsidRDefault="008314AD" w:rsidP="008314AD">
      <w:pPr>
        <w:pStyle w:val="1c"/>
        <w:ind w:left="1800"/>
        <w:jc w:val="both"/>
      </w:pPr>
      <w:r>
        <w:t>(Ф.И.О., должность)</w:t>
      </w:r>
    </w:p>
    <w:p w:rsidR="008314AD" w:rsidRDefault="008314AD" w:rsidP="008314AD">
      <w:pPr>
        <w:pStyle w:val="1c"/>
      </w:pPr>
      <w:r>
        <w:t>представителя организации, выполнившей благоустройство</w:t>
      </w:r>
    </w:p>
    <w:p w:rsidR="008314AD" w:rsidRDefault="008314AD" w:rsidP="008314AD">
      <w:pPr>
        <w:pStyle w:val="1c"/>
        <w:pBdr>
          <w:bottom w:val="single" w:sz="4" w:space="0" w:color="auto"/>
        </w:pBdr>
        <w:spacing w:after="220"/>
        <w:ind w:left="3420"/>
      </w:pPr>
      <w:r>
        <w:t>(Ф.И.О., должность)</w:t>
      </w:r>
    </w:p>
    <w:p w:rsidR="008314AD" w:rsidRDefault="008314AD" w:rsidP="008314AD">
      <w:pPr>
        <w:pStyle w:val="1c"/>
        <w:tabs>
          <w:tab w:val="left" w:leader="underscore" w:pos="8981"/>
        </w:tabs>
        <w:spacing w:line="233" w:lineRule="auto"/>
      </w:pPr>
      <w:r>
        <w:t>представителя управляющей организации или жилищно-эксплуатационной организации</w:t>
      </w:r>
      <w:r>
        <w:tab/>
      </w:r>
    </w:p>
    <w:p w:rsidR="008314AD" w:rsidRDefault="008314AD" w:rsidP="008314AD">
      <w:pPr>
        <w:pStyle w:val="1c"/>
        <w:spacing w:after="220" w:line="233" w:lineRule="auto"/>
        <w:ind w:left="1800"/>
      </w:pPr>
      <w:r>
        <w:t>(Ф.И.О., должность)</w:t>
      </w:r>
    </w:p>
    <w:p w:rsidR="008314AD" w:rsidRDefault="008314AD" w:rsidP="008314AD">
      <w:pPr>
        <w:pStyle w:val="1c"/>
        <w:tabs>
          <w:tab w:val="left" w:leader="underscore" w:pos="3950"/>
          <w:tab w:val="left" w:leader="underscore" w:pos="5544"/>
        </w:tabs>
      </w:pPr>
      <w:r>
        <w:t>произвела освидетельствование территории, на которой производились земляные и благоустроительные работы, на "</w:t>
      </w:r>
      <w:r>
        <w:tab/>
        <w:t>"20</w:t>
      </w:r>
      <w:r>
        <w:tab/>
        <w:t>г. и составила настоящий</w:t>
      </w:r>
    </w:p>
    <w:p w:rsidR="008314AD" w:rsidRDefault="008314AD" w:rsidP="008314AD">
      <w:pPr>
        <w:pStyle w:val="1c"/>
        <w:pBdr>
          <w:bottom w:val="single" w:sz="4" w:space="0" w:color="auto"/>
        </w:pBdr>
        <w:spacing w:after="540"/>
      </w:pPr>
      <w:r>
        <w:t>акт на предмет выполнения благоустроительных работ в полном объеме</w:t>
      </w:r>
    </w:p>
    <w:p w:rsidR="008314AD" w:rsidRDefault="008314AD" w:rsidP="008314AD">
      <w:pPr>
        <w:pStyle w:val="1c"/>
        <w:spacing w:after="220"/>
      </w:pPr>
      <w:r>
        <w:t>Представитель организации, производившей земляные работы (подрядчик),</w:t>
      </w:r>
    </w:p>
    <w:p w:rsidR="008314AD" w:rsidRDefault="008314AD" w:rsidP="008314AD">
      <w:pPr>
        <w:pStyle w:val="1c"/>
        <w:pBdr>
          <w:top w:val="single" w:sz="4" w:space="0" w:color="auto"/>
          <w:bottom w:val="single" w:sz="4" w:space="0" w:color="auto"/>
        </w:pBdr>
        <w:ind w:left="6900"/>
      </w:pPr>
      <w:r>
        <w:t>(подпись)</w:t>
      </w:r>
    </w:p>
    <w:p w:rsidR="008314AD" w:rsidRDefault="008314AD" w:rsidP="008314AD">
      <w:pPr>
        <w:pStyle w:val="1c"/>
      </w:pPr>
      <w:r>
        <w:t>Представитель организации, выполнившей благоустройство,</w:t>
      </w:r>
    </w:p>
    <w:p w:rsidR="008314AD" w:rsidRDefault="008314AD" w:rsidP="008314AD">
      <w:pPr>
        <w:pStyle w:val="1c"/>
        <w:ind w:right="2080"/>
      </w:pPr>
      <w:r>
        <w:t>(подпись)</w:t>
      </w:r>
    </w:p>
    <w:p w:rsidR="008314AD" w:rsidRDefault="008314AD" w:rsidP="008314AD">
      <w:pPr>
        <w:pStyle w:val="1c"/>
      </w:pPr>
      <w:r>
        <w:t xml:space="preserve">Представитель владельца объекта благоустройства, управляющей организации или жилищно-эксплуатационной организации </w:t>
      </w:r>
    </w:p>
    <w:p w:rsidR="008314AD" w:rsidRDefault="008314AD" w:rsidP="008314AD">
      <w:pPr>
        <w:pStyle w:val="1c"/>
        <w:spacing w:line="223" w:lineRule="auto"/>
        <w:ind w:right="2020"/>
      </w:pPr>
      <w:r>
        <w:t>(подпись)</w:t>
      </w:r>
    </w:p>
    <w:p w:rsidR="008314AD" w:rsidRDefault="008314AD" w:rsidP="008314AD">
      <w:pPr>
        <w:pStyle w:val="1c"/>
      </w:pPr>
      <w:r>
        <w:rPr>
          <w:rFonts w:eastAsiaTheme="minorHAnsi"/>
        </w:rPr>
        <w:t>Приложение:</w:t>
      </w:r>
    </w:p>
    <w:p w:rsidR="008314AD" w:rsidRDefault="008314AD" w:rsidP="008314AD">
      <w:pPr>
        <w:pStyle w:val="1c"/>
        <w:numPr>
          <w:ilvl w:val="0"/>
          <w:numId w:val="16"/>
        </w:numPr>
        <w:shd w:val="clear" w:color="auto" w:fill="auto"/>
        <w:tabs>
          <w:tab w:val="left" w:pos="253"/>
        </w:tabs>
        <w:suppressAutoHyphens w:val="0"/>
        <w:spacing w:after="0" w:line="240" w:lineRule="auto"/>
        <w:jc w:val="left"/>
      </w:pPr>
      <w:bookmarkStart w:id="451" w:name="bookmark573"/>
      <w:bookmarkEnd w:id="451"/>
      <w:r>
        <w:rPr>
          <w:rFonts w:eastAsiaTheme="minorHAnsi"/>
        </w:rPr>
        <w:t>Материалы фотофиксации выполненных работ</w:t>
      </w:r>
    </w:p>
    <w:p w:rsidR="008314AD" w:rsidRDefault="008314AD" w:rsidP="008314AD">
      <w:pPr>
        <w:pStyle w:val="1c"/>
        <w:numPr>
          <w:ilvl w:val="0"/>
          <w:numId w:val="16"/>
        </w:numPr>
        <w:shd w:val="clear" w:color="auto" w:fill="auto"/>
        <w:tabs>
          <w:tab w:val="left" w:pos="262"/>
        </w:tabs>
        <w:suppressAutoHyphens w:val="0"/>
        <w:spacing w:after="220" w:line="240" w:lineRule="auto"/>
        <w:jc w:val="left"/>
      </w:pPr>
      <w:bookmarkStart w:id="452" w:name="bookmark574"/>
      <w:bookmarkEnd w:id="452"/>
      <w:r>
        <w:rPr>
          <w:rFonts w:eastAsiaTheme="minorHAnsi"/>
        </w:rPr>
        <w:t xml:space="preserve">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w:t>
      </w:r>
      <w:r>
        <w:rPr>
          <w:rFonts w:eastAsiaTheme="minorHAnsi"/>
        </w:rPr>
        <w:lastRenderedPageBreak/>
        <w:t>Административного регламента)</w:t>
      </w:r>
      <w:r>
        <w:rPr>
          <w:rFonts w:eastAsiaTheme="minorHAnsi"/>
          <w:sz w:val="14"/>
          <w:szCs w:val="14"/>
          <w:vertAlign w:val="superscript"/>
        </w:rPr>
        <w:footnoteReference w:id="2"/>
      </w:r>
      <w:r>
        <w:rPr>
          <w:rFonts w:eastAsiaTheme="minorHAnsi"/>
        </w:rPr>
        <w:t>.</w:t>
      </w:r>
    </w:p>
    <w:p w:rsidR="008314AD" w:rsidRDefault="008314AD" w:rsidP="008314AD">
      <w:pPr>
        <w:pStyle w:val="1c"/>
        <w:spacing w:after="480"/>
        <w:ind w:left="5480" w:right="420"/>
      </w:pPr>
    </w:p>
    <w:p w:rsidR="008314AD" w:rsidRDefault="008314AD" w:rsidP="008314AD">
      <w:pPr>
        <w:pStyle w:val="1c"/>
        <w:spacing w:after="480"/>
        <w:ind w:left="5480" w:right="420"/>
      </w:pPr>
    </w:p>
    <w:p w:rsidR="008314AD" w:rsidRDefault="008314AD" w:rsidP="008314AD">
      <w:pPr>
        <w:pStyle w:val="1c"/>
        <w:spacing w:before="700" w:after="460"/>
        <w:ind w:left="5318"/>
        <w:contextualSpacing/>
      </w:pPr>
      <w:r w:rsidRPr="002B7A51">
        <w:rPr>
          <w:rFonts w:eastAsiaTheme="minorHAnsi"/>
        </w:rPr>
        <w:t>Приложение № 7</w:t>
      </w:r>
      <w:r>
        <w:t xml:space="preserve"> </w:t>
      </w:r>
      <w:r>
        <w:br/>
        <w:t>к типовой форме Административного регламента предоставления Муниципальной услуги</w:t>
      </w:r>
    </w:p>
    <w:p w:rsidR="008314AD" w:rsidRDefault="008314AD" w:rsidP="008314AD">
      <w:pPr>
        <w:ind w:right="709"/>
        <w:jc w:val="center"/>
        <w:outlineLvl w:val="1"/>
        <w:rPr>
          <w:rFonts w:ascii="Times New Roman" w:hAnsi="Times New Roman" w:cs="Times New Roman"/>
          <w:b/>
          <w:bCs/>
        </w:rPr>
      </w:pPr>
      <w:bookmarkStart w:id="453" w:name="_Toc103877717"/>
      <w:r>
        <w:rPr>
          <w:rFonts w:ascii="Times New Roman" w:hAnsi="Times New Roman" w:cs="Times New Roman"/>
          <w:b/>
          <w:bCs/>
        </w:rPr>
        <w:t>Форма</w:t>
      </w:r>
      <w:r>
        <w:rPr>
          <w:rFonts w:ascii="Times New Roman" w:hAnsi="Times New Roman" w:cs="Times New Roman"/>
          <w:b/>
          <w:bCs/>
        </w:rPr>
        <w:br/>
        <w:t>решения о закрытии разрешения на осуществление земляных работ</w:t>
      </w:r>
      <w:bookmarkEnd w:id="453"/>
    </w:p>
    <w:p w:rsidR="008314AD" w:rsidRDefault="008314AD" w:rsidP="008314AD">
      <w:pPr>
        <w:pStyle w:val="afff9"/>
        <w:rPr>
          <w:sz w:val="24"/>
          <w:szCs w:val="24"/>
        </w:rPr>
      </w:pPr>
    </w:p>
    <w:p w:rsidR="008314AD" w:rsidRDefault="008314AD" w:rsidP="008314AD">
      <w:pPr>
        <w:jc w:val="center"/>
        <w:rPr>
          <w:rFonts w:ascii="Times New Roman" w:hAnsi="Times New Roman" w:cs="Times New Roman"/>
          <w:bCs/>
          <w:u w:val="single"/>
        </w:rPr>
      </w:pPr>
      <w:r>
        <w:rPr>
          <w:rFonts w:ascii="Times New Roman" w:hAnsi="Times New Roman" w:cs="Times New Roman"/>
          <w:bCs/>
          <w:u w:val="single"/>
        </w:rPr>
        <w:t>__________________________________________________________________</w:t>
      </w:r>
    </w:p>
    <w:p w:rsidR="008314AD" w:rsidRDefault="008314AD" w:rsidP="008314AD">
      <w:pPr>
        <w:jc w:val="center"/>
        <w:rPr>
          <w:rFonts w:ascii="Times New Roman" w:hAnsi="Times New Roman" w:cs="Times New Roman"/>
          <w:bCs/>
        </w:rPr>
      </w:pPr>
      <w:r>
        <w:rPr>
          <w:rFonts w:ascii="Times New Roman" w:hAnsi="Times New Roman" w:cs="Times New Roman"/>
          <w:bCs/>
        </w:rPr>
        <w:t>наименование уполномоченного на предоставление услуги</w:t>
      </w:r>
    </w:p>
    <w:p w:rsidR="008314AD" w:rsidRDefault="008314AD" w:rsidP="008314AD">
      <w:pPr>
        <w:jc w:val="right"/>
        <w:rPr>
          <w:rFonts w:ascii="Times New Roman" w:hAnsi="Times New Roman" w:cs="Times New Roman"/>
          <w:bCs/>
        </w:rPr>
      </w:pPr>
    </w:p>
    <w:p w:rsidR="008314AD" w:rsidRDefault="008314AD" w:rsidP="008314AD">
      <w:pPr>
        <w:ind w:left="5103"/>
        <w:rPr>
          <w:rFonts w:ascii="Times New Roman" w:hAnsi="Times New Roman" w:cs="Times New Roman"/>
          <w:bCs/>
          <w:vanish/>
          <w:u w:val="single"/>
        </w:rPr>
      </w:pPr>
      <w:r>
        <w:rPr>
          <w:rFonts w:ascii="Times New Roman" w:hAnsi="Times New Roman" w:cs="Times New Roman"/>
          <w:bCs/>
        </w:rPr>
        <w:t xml:space="preserve">Кому: </w:t>
      </w:r>
      <w:r>
        <w:rPr>
          <w:rFonts w:ascii="Times New Roman" w:hAnsi="Times New Roman" w:cs="Times New Roman"/>
          <w:bCs/>
          <w:u w:val="single"/>
        </w:rPr>
        <w:t xml:space="preserve">_______________________                             </w:t>
      </w:r>
      <w:r>
        <w:rPr>
          <w:rFonts w:ascii="Times New Roman" w:hAnsi="Times New Roman" w:cs="Times New Roman"/>
          <w:bCs/>
          <w:vanish/>
          <w:u w:val="single"/>
        </w:rPr>
        <w:t>;</w:t>
      </w:r>
    </w:p>
    <w:p w:rsidR="008314AD" w:rsidRDefault="008314AD" w:rsidP="008314AD">
      <w:pPr>
        <w:ind w:left="5103"/>
        <w:rPr>
          <w:rFonts w:ascii="Times New Roman" w:hAnsi="Times New Roman" w:cs="Times New Roman"/>
          <w:bCs/>
        </w:rPr>
      </w:pPr>
    </w:p>
    <w:p w:rsidR="008314AD" w:rsidRDefault="008314AD" w:rsidP="008314AD">
      <w:pPr>
        <w:ind w:left="5103"/>
        <w:rPr>
          <w:rFonts w:ascii="Times New Roman" w:hAnsi="Times New Roman" w:cs="Times New Roman"/>
          <w:bCs/>
          <w:i/>
          <w:iCs/>
        </w:rPr>
      </w:pPr>
      <w:r>
        <w:rPr>
          <w:rFonts w:ascii="Times New Roman" w:hAnsi="Times New Roman" w:cs="Times New Roman"/>
          <w:bCs/>
          <w:i/>
          <w:iCs/>
        </w:rPr>
        <w:t>(фамилия, имя, отчество (последнее – при наличии), наименование и данные документа, удостоверяющего личность – для физического лица;наименование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p>
    <w:p w:rsidR="008314AD" w:rsidRDefault="008314AD" w:rsidP="008314AD">
      <w:pPr>
        <w:ind w:left="5103"/>
        <w:rPr>
          <w:rFonts w:ascii="Times New Roman" w:hAnsi="Times New Roman" w:cs="Times New Roman"/>
          <w:bCs/>
        </w:rPr>
      </w:pPr>
      <w:r>
        <w:rPr>
          <w:rFonts w:ascii="Times New Roman" w:hAnsi="Times New Roman" w:cs="Times New Roman"/>
          <w:bCs/>
          <w:u w:val="single"/>
        </w:rPr>
        <w:t xml:space="preserve">             </w:t>
      </w:r>
      <w:r>
        <w:rPr>
          <w:rFonts w:ascii="Times New Roman" w:hAnsi="Times New Roman" w:cs="Times New Roman"/>
          <w:bCs/>
          <w:vanish/>
          <w:u w:val="single"/>
        </w:rPr>
        <w:t>;</w:t>
      </w:r>
    </w:p>
    <w:p w:rsidR="008314AD" w:rsidRDefault="008314AD" w:rsidP="008314AD">
      <w:pPr>
        <w:ind w:left="5103"/>
        <w:rPr>
          <w:rFonts w:ascii="Times New Roman" w:hAnsi="Times New Roman" w:cs="Times New Roman"/>
          <w:bCs/>
          <w:u w:val="single"/>
        </w:rPr>
      </w:pPr>
      <w:r>
        <w:rPr>
          <w:rFonts w:ascii="Times New Roman" w:hAnsi="Times New Roman" w:cs="Times New Roman"/>
          <w:bCs/>
        </w:rPr>
        <w:t xml:space="preserve">Контактные данные: </w:t>
      </w:r>
      <w:r>
        <w:rPr>
          <w:rFonts w:ascii="Times New Roman" w:hAnsi="Times New Roman" w:cs="Times New Roman"/>
          <w:bCs/>
          <w:u w:val="single"/>
        </w:rPr>
        <w:t>______________</w:t>
      </w:r>
    </w:p>
    <w:p w:rsidR="008314AD" w:rsidRDefault="008314AD" w:rsidP="008314AD">
      <w:pPr>
        <w:ind w:left="5103"/>
        <w:rPr>
          <w:rFonts w:ascii="Times New Roman" w:hAnsi="Times New Roman" w:cs="Times New Roman"/>
          <w:bCs/>
          <w:i/>
          <w:iCs/>
        </w:rPr>
      </w:pPr>
      <w:r>
        <w:rPr>
          <w:rFonts w:ascii="Times New Roman" w:hAnsi="Times New Roman" w:cs="Times New Roman"/>
          <w:bCs/>
          <w:i/>
          <w:iCs/>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8314AD" w:rsidRDefault="008314AD" w:rsidP="008314AD">
      <w:pPr>
        <w:ind w:left="4678" w:hanging="142"/>
        <w:rPr>
          <w:rFonts w:ascii="Times New Roman" w:hAnsi="Times New Roman" w:cs="Times New Roman"/>
          <w:bCs/>
        </w:rPr>
      </w:pPr>
    </w:p>
    <w:p w:rsidR="008314AD" w:rsidRDefault="008314AD" w:rsidP="008314AD">
      <w:pPr>
        <w:jc w:val="center"/>
        <w:rPr>
          <w:rFonts w:ascii="Times New Roman" w:hAnsi="Times New Roman" w:cs="Times New Roman"/>
          <w:bCs/>
        </w:rPr>
      </w:pPr>
      <w:r>
        <w:rPr>
          <w:rFonts w:ascii="Times New Roman" w:hAnsi="Times New Roman" w:cs="Times New Roman"/>
          <w:bCs/>
        </w:rPr>
        <w:t>РЕШЕНИЕ</w:t>
      </w:r>
    </w:p>
    <w:p w:rsidR="008314AD" w:rsidRDefault="008314AD" w:rsidP="008314AD">
      <w:pPr>
        <w:jc w:val="center"/>
        <w:rPr>
          <w:rFonts w:ascii="Times New Roman" w:hAnsi="Times New Roman" w:cs="Times New Roman"/>
        </w:rPr>
      </w:pPr>
      <w:r>
        <w:rPr>
          <w:rFonts w:ascii="Times New Roman" w:hAnsi="Times New Roman" w:cs="Times New Roman"/>
        </w:rPr>
        <w:t>о закрытии разрешения на осуществление земляных работ</w:t>
      </w:r>
    </w:p>
    <w:p w:rsidR="008314AD" w:rsidRDefault="008314AD" w:rsidP="008314AD">
      <w:pPr>
        <w:jc w:val="center"/>
        <w:rPr>
          <w:rFonts w:ascii="Times New Roman" w:hAnsi="Times New Roman" w:cs="Times New Roman"/>
        </w:rPr>
      </w:pPr>
      <w:r>
        <w:rPr>
          <w:rFonts w:ascii="Times New Roman" w:hAnsi="Times New Roman" w:cs="Times New Roman"/>
          <w:bCs/>
          <w:u w:val="single"/>
        </w:rPr>
        <w:t>_____________________________</w:t>
      </w:r>
    </w:p>
    <w:p w:rsidR="008314AD" w:rsidRDefault="008314AD" w:rsidP="008314AD">
      <w:pPr>
        <w:jc w:val="center"/>
        <w:rPr>
          <w:rFonts w:ascii="Times New Roman" w:hAnsi="Times New Roman" w:cs="Times New Roman"/>
        </w:rPr>
      </w:pPr>
    </w:p>
    <w:p w:rsidR="008314AD" w:rsidRDefault="008314AD" w:rsidP="008314AD">
      <w:pPr>
        <w:jc w:val="center"/>
        <w:rPr>
          <w:rFonts w:ascii="Times New Roman" w:hAnsi="Times New Roman" w:cs="Times New Roman"/>
          <w:bCs/>
          <w:u w:val="single"/>
        </w:rPr>
      </w:pPr>
      <w:r>
        <w:rPr>
          <w:rFonts w:ascii="Times New Roman" w:hAnsi="Times New Roman" w:cs="Times New Roman"/>
        </w:rPr>
        <w:t>№</w:t>
      </w:r>
      <w:r>
        <w:rPr>
          <w:rFonts w:ascii="Times New Roman" w:hAnsi="Times New Roman" w:cs="Times New Roman"/>
          <w:bCs/>
          <w:u w:val="single"/>
        </w:rPr>
        <w:t>______________</w:t>
      </w:r>
      <w:r>
        <w:rPr>
          <w:rFonts w:ascii="Times New Roman" w:hAnsi="Times New Roman" w:cs="Times New Roman"/>
        </w:rPr>
        <w:tab/>
        <w:t xml:space="preserve">                                                Дата </w:t>
      </w:r>
      <w:r>
        <w:rPr>
          <w:rFonts w:ascii="Times New Roman" w:hAnsi="Times New Roman" w:cs="Times New Roman"/>
          <w:bCs/>
          <w:u w:val="single"/>
        </w:rPr>
        <w:t>________________</w:t>
      </w:r>
    </w:p>
    <w:p w:rsidR="008314AD" w:rsidRDefault="008314AD" w:rsidP="008314AD">
      <w:pPr>
        <w:spacing w:line="360" w:lineRule="auto"/>
        <w:jc w:val="center"/>
        <w:rPr>
          <w:rFonts w:ascii="Times New Roman" w:hAnsi="Times New Roman" w:cs="Times New Roman"/>
          <w:bCs/>
          <w:u w:val="single"/>
        </w:rPr>
      </w:pPr>
    </w:p>
    <w:p w:rsidR="008314AD" w:rsidRDefault="008314AD" w:rsidP="008314AD">
      <w:pPr>
        <w:spacing w:line="360" w:lineRule="auto"/>
        <w:rPr>
          <w:rFonts w:ascii="Times New Roman" w:hAnsi="Times New Roman" w:cs="Times New Roman"/>
          <w:bCs/>
          <w:u w:val="single"/>
        </w:rPr>
      </w:pPr>
      <w:r>
        <w:rPr>
          <w:rFonts w:ascii="Times New Roman" w:hAnsi="Times New Roman" w:cs="Times New Roman"/>
          <w:bCs/>
          <w:i/>
          <w:u w:val="single"/>
        </w:rPr>
        <w:t>______________________</w:t>
      </w:r>
      <w:r>
        <w:rPr>
          <w:rFonts w:ascii="Times New Roman" w:hAnsi="Times New Roman" w:cs="Times New Roman"/>
          <w:bCs/>
        </w:rPr>
        <w:t xml:space="preserve"> уведомляет Вас о закрытии разрешения на производство земляных работ  № </w:t>
      </w:r>
      <w:r>
        <w:rPr>
          <w:rFonts w:ascii="Times New Roman" w:hAnsi="Times New Roman" w:cs="Times New Roman"/>
          <w:bCs/>
          <w:u w:val="single"/>
        </w:rPr>
        <w:t>________________</w:t>
      </w:r>
      <w:r>
        <w:rPr>
          <w:rFonts w:ascii="Times New Roman" w:hAnsi="Times New Roman" w:cs="Times New Roman"/>
          <w:bCs/>
        </w:rPr>
        <w:t xml:space="preserve">      на выполнение работ     </w:t>
      </w:r>
      <w:r>
        <w:rPr>
          <w:rFonts w:ascii="Times New Roman" w:hAnsi="Times New Roman" w:cs="Times New Roman"/>
          <w:bCs/>
          <w:u w:val="single"/>
        </w:rPr>
        <w:t>______________</w:t>
      </w:r>
      <w:r>
        <w:rPr>
          <w:rFonts w:ascii="Times New Roman" w:hAnsi="Times New Roman" w:cs="Times New Roman"/>
          <w:bCs/>
        </w:rPr>
        <w:t xml:space="preserve">  , проведенных по адресу </w:t>
      </w:r>
      <w:r>
        <w:rPr>
          <w:rFonts w:ascii="Times New Roman" w:hAnsi="Times New Roman" w:cs="Times New Roman"/>
          <w:bCs/>
          <w:u w:val="single"/>
        </w:rPr>
        <w:t>_________________________________________________________________________.</w:t>
      </w:r>
    </w:p>
    <w:p w:rsidR="008314AD" w:rsidRDefault="008314AD" w:rsidP="008314AD">
      <w:pPr>
        <w:pStyle w:val="afff9"/>
        <w:rPr>
          <w:sz w:val="24"/>
          <w:szCs w:val="24"/>
        </w:rPr>
      </w:pPr>
    </w:p>
    <w:p w:rsidR="008314AD" w:rsidRDefault="008314AD" w:rsidP="008314AD">
      <w:pPr>
        <w:rPr>
          <w:rFonts w:ascii="Times New Roman" w:hAnsi="Times New Roman" w:cs="Times New Roman"/>
        </w:rPr>
      </w:pPr>
      <w:r>
        <w:rPr>
          <w:rFonts w:ascii="Times New Roman" w:hAnsi="Times New Roman" w:cs="Times New Roman"/>
        </w:rPr>
        <w:t xml:space="preserve">      Особые отметки ________________________________________________________</w:t>
      </w:r>
    </w:p>
    <w:p w:rsidR="008314AD" w:rsidRDefault="008314AD" w:rsidP="008314AD">
      <w:pPr>
        <w:rPr>
          <w:rFonts w:ascii="Times New Roman" w:hAnsi="Times New Roman" w:cs="Times New Roman"/>
        </w:rPr>
      </w:pPr>
      <w:r>
        <w:rPr>
          <w:rFonts w:ascii="Times New Roman" w:hAnsi="Times New Roman" w:cs="Times New Roman"/>
          <w:bCs/>
          <w:u w:val="single"/>
        </w:rPr>
        <w:t>____________________________________________________________________________</w:t>
      </w:r>
      <w:r>
        <w:rPr>
          <w:rFonts w:ascii="Times New Roman" w:hAnsi="Times New Roman" w:cs="Times New Roman"/>
        </w:rPr>
        <w:t>.</w:t>
      </w:r>
    </w:p>
    <w:p w:rsidR="008314AD" w:rsidRDefault="008314AD" w:rsidP="008314AD">
      <w:pPr>
        <w:tabs>
          <w:tab w:val="left" w:pos="4820"/>
        </w:tabs>
        <w:contextualSpacing/>
        <w:rPr>
          <w:rFonts w:ascii="Times New Roman" w:hAnsi="Times New Roman" w:cs="Times New Roman"/>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529"/>
      </w:tblGrid>
      <w:tr w:rsidR="008314AD" w:rsidTr="0073626F">
        <w:tc>
          <w:tcPr>
            <w:tcW w:w="5098" w:type="dxa"/>
            <w:tcBorders>
              <w:right w:val="single" w:sz="4" w:space="0" w:color="auto"/>
            </w:tcBorders>
          </w:tcPr>
          <w:p w:rsidR="008314AD" w:rsidRDefault="008314AD" w:rsidP="0073626F">
            <w:pPr>
              <w:spacing w:after="160" w:line="259" w:lineRule="auto"/>
              <w:jc w:val="center"/>
              <w:rPr>
                <w:bCs/>
                <w:sz w:val="24"/>
                <w:szCs w:val="24"/>
              </w:rPr>
            </w:pPr>
            <w:r>
              <w:rPr>
                <w:bCs/>
                <w:sz w:val="24"/>
                <w:szCs w:val="24"/>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rsidR="008314AD" w:rsidRDefault="008314AD" w:rsidP="0073626F">
            <w:pPr>
              <w:jc w:val="center"/>
              <w:rPr>
                <w:bCs/>
                <w:sz w:val="24"/>
                <w:szCs w:val="24"/>
              </w:rPr>
            </w:pPr>
            <w:r>
              <w:rPr>
                <w:bCs/>
                <w:sz w:val="24"/>
                <w:szCs w:val="24"/>
              </w:rPr>
              <w:t>Сведения о сертификате</w:t>
            </w:r>
          </w:p>
          <w:p w:rsidR="008314AD" w:rsidRDefault="008314AD" w:rsidP="0073626F">
            <w:pPr>
              <w:jc w:val="center"/>
              <w:rPr>
                <w:bCs/>
                <w:sz w:val="24"/>
                <w:szCs w:val="24"/>
              </w:rPr>
            </w:pPr>
            <w:r>
              <w:rPr>
                <w:bCs/>
                <w:sz w:val="24"/>
                <w:szCs w:val="24"/>
              </w:rPr>
              <w:t>электронной</w:t>
            </w:r>
          </w:p>
          <w:p w:rsidR="008314AD" w:rsidRDefault="008314AD" w:rsidP="0073626F">
            <w:pPr>
              <w:jc w:val="center"/>
              <w:rPr>
                <w:bCs/>
                <w:sz w:val="24"/>
                <w:szCs w:val="24"/>
              </w:rPr>
            </w:pPr>
            <w:r>
              <w:rPr>
                <w:bCs/>
                <w:sz w:val="24"/>
                <w:szCs w:val="24"/>
              </w:rPr>
              <w:t>подписи</w:t>
            </w:r>
          </w:p>
        </w:tc>
      </w:tr>
    </w:tbl>
    <w:p w:rsidR="008314AD" w:rsidRDefault="008314AD" w:rsidP="008314AD">
      <w:pPr>
        <w:tabs>
          <w:tab w:val="left" w:pos="0"/>
        </w:tabs>
        <w:rPr>
          <w:rFonts w:ascii="Times New Roman" w:eastAsia="Times New Roman" w:hAnsi="Times New Roman" w:cs="Times New Roman"/>
        </w:rPr>
        <w:sectPr w:rsidR="008314AD">
          <w:headerReference w:type="default" r:id="rId48"/>
          <w:footerReference w:type="default" r:id="rId49"/>
          <w:pgSz w:w="11900" w:h="16840"/>
          <w:pgMar w:top="550" w:right="1230" w:bottom="1128" w:left="1015" w:header="584" w:footer="6" w:gutter="0"/>
          <w:cols w:space="720"/>
          <w:docGrid w:linePitch="360"/>
        </w:sectPr>
      </w:pPr>
    </w:p>
    <w:p w:rsidR="008314AD" w:rsidRDefault="008314AD" w:rsidP="008314AD">
      <w:pPr>
        <w:pStyle w:val="1c"/>
        <w:spacing w:before="700" w:after="460"/>
        <w:ind w:left="5318"/>
        <w:contextualSpacing/>
      </w:pPr>
      <w:r w:rsidRPr="002B7A51">
        <w:rPr>
          <w:rFonts w:eastAsiaTheme="minorHAnsi"/>
        </w:rPr>
        <w:lastRenderedPageBreak/>
        <w:t>Приложение № 8</w:t>
      </w:r>
      <w:r>
        <w:t xml:space="preserve"> </w:t>
      </w:r>
      <w:r>
        <w:br/>
        <w:t xml:space="preserve">к типовой форме </w:t>
      </w:r>
    </w:p>
    <w:p w:rsidR="008314AD" w:rsidRDefault="008314AD" w:rsidP="008314AD">
      <w:pPr>
        <w:pStyle w:val="1c"/>
        <w:spacing w:before="700" w:after="460"/>
        <w:ind w:left="5318"/>
        <w:contextualSpacing/>
      </w:pPr>
      <w:r>
        <w:t xml:space="preserve">Административного регламента </w:t>
      </w:r>
    </w:p>
    <w:p w:rsidR="008314AD" w:rsidRDefault="008314AD" w:rsidP="008314AD">
      <w:pPr>
        <w:pStyle w:val="1c"/>
        <w:spacing w:before="700" w:after="460"/>
        <w:ind w:left="5318"/>
        <w:contextualSpacing/>
      </w:pPr>
      <w:r>
        <w:t>предоставления Муниципальной услуги</w:t>
      </w:r>
    </w:p>
    <w:p w:rsidR="008314AD" w:rsidRDefault="008314AD" w:rsidP="008314AD">
      <w:pPr>
        <w:pStyle w:val="1c"/>
        <w:spacing w:after="200"/>
        <w:jc w:val="center"/>
        <w:rPr>
          <w:b/>
          <w:bCs/>
        </w:rPr>
      </w:pPr>
      <w:bookmarkStart w:id="454" w:name="_GoBack"/>
      <w:bookmarkEnd w:id="454"/>
    </w:p>
    <w:p w:rsidR="008314AD" w:rsidRDefault="008314AD" w:rsidP="008314AD">
      <w:pPr>
        <w:pStyle w:val="1c"/>
        <w:spacing w:after="200"/>
        <w:contextualSpacing/>
        <w:jc w:val="center"/>
        <w:outlineLvl w:val="1"/>
      </w:pPr>
      <w:bookmarkStart w:id="455" w:name="_Toc103877718"/>
      <w:r>
        <w:rPr>
          <w:rFonts w:eastAsiaTheme="minorHAnsi"/>
          <w:b/>
          <w:bCs/>
        </w:rPr>
        <w:t>Перечень и содержание административных действий, составляющих административные процедуры</w:t>
      </w:r>
      <w:bookmarkEnd w:id="455"/>
    </w:p>
    <w:p w:rsidR="008314AD" w:rsidRDefault="008314AD" w:rsidP="008314AD">
      <w:pPr>
        <w:pStyle w:val="1c"/>
        <w:spacing w:after="300"/>
        <w:contextualSpacing/>
        <w:jc w:val="center"/>
        <w:outlineLvl w:val="2"/>
      </w:pPr>
      <w:bookmarkStart w:id="456" w:name="_Toc103877719"/>
      <w:r>
        <w:rPr>
          <w:rFonts w:eastAsiaTheme="minorHAnsi"/>
          <w:b/>
          <w:bCs/>
        </w:rPr>
        <w:t>Порядок выполнения административных действий при обращении Заявителя (представителя Заявителя)</w:t>
      </w:r>
      <w:bookmarkEnd w:id="456"/>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2123"/>
        <w:gridCol w:w="3097"/>
        <w:gridCol w:w="5954"/>
        <w:gridCol w:w="3402"/>
      </w:tblGrid>
      <w:tr w:rsidR="008314AD" w:rsidRPr="00034D38" w:rsidTr="0073626F">
        <w:trPr>
          <w:tblHeader/>
        </w:trPr>
        <w:tc>
          <w:tcPr>
            <w:tcW w:w="587" w:type="dxa"/>
            <w:shd w:val="clear" w:color="auto" w:fill="FFFFFF" w:themeFill="background1"/>
          </w:tcPr>
          <w:p w:rsidR="008314AD" w:rsidRPr="00034D38" w:rsidRDefault="008314AD" w:rsidP="0073626F">
            <w:pPr>
              <w:jc w:val="center"/>
              <w:rPr>
                <w:rFonts w:ascii="Times New Roman" w:hAnsi="Times New Roman" w:cs="Times New Roman"/>
              </w:rPr>
            </w:pPr>
            <w:r w:rsidRPr="00034D38">
              <w:rPr>
                <w:rFonts w:ascii="Times New Roman" w:hAnsi="Times New Roman" w:cs="Times New Roman"/>
                <w:bCs/>
              </w:rPr>
              <w:t>№ п/п</w:t>
            </w:r>
          </w:p>
        </w:tc>
        <w:tc>
          <w:tcPr>
            <w:tcW w:w="2123" w:type="dxa"/>
            <w:shd w:val="clear" w:color="auto" w:fill="FFFFFF" w:themeFill="background1"/>
          </w:tcPr>
          <w:p w:rsidR="008314AD" w:rsidRPr="00034D38" w:rsidRDefault="008314AD" w:rsidP="0073626F">
            <w:pPr>
              <w:jc w:val="center"/>
              <w:rPr>
                <w:rFonts w:ascii="Times New Roman" w:hAnsi="Times New Roman" w:cs="Times New Roman"/>
              </w:rPr>
            </w:pPr>
            <w:r w:rsidRPr="00034D38">
              <w:rPr>
                <w:rFonts w:ascii="Times New Roman" w:hAnsi="Times New Roman" w:cs="Times New Roman"/>
                <w:bCs/>
              </w:rPr>
              <w:t>Место</w:t>
            </w:r>
            <w:r w:rsidRPr="00034D38">
              <w:rPr>
                <w:rFonts w:ascii="Times New Roman" w:hAnsi="Times New Roman" w:cs="Times New Roman"/>
              </w:rPr>
              <w:t xml:space="preserve"> выполнения</w:t>
            </w:r>
            <w:r w:rsidRPr="00034D38">
              <w:rPr>
                <w:rFonts w:ascii="Times New Roman" w:hAnsi="Times New Roman" w:cs="Times New Roman"/>
                <w:bCs/>
              </w:rPr>
              <w:t xml:space="preserve"> действия/ используемая ИС</w:t>
            </w:r>
          </w:p>
        </w:tc>
        <w:tc>
          <w:tcPr>
            <w:tcW w:w="3097" w:type="dxa"/>
            <w:shd w:val="clear" w:color="auto" w:fill="FFFFFF" w:themeFill="background1"/>
          </w:tcPr>
          <w:p w:rsidR="008314AD" w:rsidRPr="00034D38" w:rsidRDefault="008314AD" w:rsidP="0073626F">
            <w:pPr>
              <w:jc w:val="center"/>
              <w:rPr>
                <w:rFonts w:ascii="Times New Roman" w:hAnsi="Times New Roman" w:cs="Times New Roman"/>
              </w:rPr>
            </w:pPr>
            <w:r w:rsidRPr="00034D38">
              <w:rPr>
                <w:rFonts w:ascii="Times New Roman" w:hAnsi="Times New Roman" w:cs="Times New Roman"/>
                <w:bCs/>
              </w:rPr>
              <w:t>Процедуры</w:t>
            </w:r>
          </w:p>
        </w:tc>
        <w:tc>
          <w:tcPr>
            <w:tcW w:w="5954" w:type="dxa"/>
            <w:shd w:val="clear" w:color="auto" w:fill="FFFFFF" w:themeFill="background1"/>
          </w:tcPr>
          <w:p w:rsidR="008314AD" w:rsidRPr="00034D38" w:rsidRDefault="008314AD" w:rsidP="0073626F">
            <w:pPr>
              <w:jc w:val="center"/>
              <w:rPr>
                <w:rFonts w:ascii="Times New Roman" w:hAnsi="Times New Roman" w:cs="Times New Roman"/>
              </w:rPr>
            </w:pPr>
            <w:r w:rsidRPr="00034D38">
              <w:rPr>
                <w:rFonts w:ascii="Times New Roman" w:hAnsi="Times New Roman" w:cs="Times New Roman"/>
                <w:bCs/>
              </w:rPr>
              <w:t>Действия</w:t>
            </w:r>
          </w:p>
        </w:tc>
        <w:tc>
          <w:tcPr>
            <w:tcW w:w="3402" w:type="dxa"/>
            <w:shd w:val="clear" w:color="auto" w:fill="FFFFFF" w:themeFill="background1"/>
          </w:tcPr>
          <w:p w:rsidR="008314AD" w:rsidRPr="00034D38" w:rsidRDefault="008314AD" w:rsidP="0073626F">
            <w:pPr>
              <w:jc w:val="center"/>
              <w:rPr>
                <w:rFonts w:ascii="Times New Roman" w:hAnsi="Times New Roman" w:cs="Times New Roman"/>
                <w:bCs/>
              </w:rPr>
            </w:pPr>
            <w:r w:rsidRPr="00034D38">
              <w:rPr>
                <w:rFonts w:ascii="Times New Roman" w:hAnsi="Times New Roman" w:cs="Times New Roman"/>
                <w:bCs/>
              </w:rPr>
              <w:t>Максимальный срок</w:t>
            </w:r>
          </w:p>
        </w:tc>
      </w:tr>
      <w:tr w:rsidR="008314AD" w:rsidRPr="00034D38" w:rsidTr="0073626F">
        <w:trPr>
          <w:tblHeader/>
        </w:trPr>
        <w:tc>
          <w:tcPr>
            <w:tcW w:w="587" w:type="dxa"/>
            <w:shd w:val="clear" w:color="auto" w:fill="FFFFFF" w:themeFill="background1"/>
          </w:tcPr>
          <w:p w:rsidR="008314AD" w:rsidRPr="00034D38" w:rsidRDefault="008314AD" w:rsidP="0073626F">
            <w:pPr>
              <w:jc w:val="center"/>
              <w:rPr>
                <w:rFonts w:ascii="Times New Roman" w:hAnsi="Times New Roman" w:cs="Times New Roman"/>
              </w:rPr>
            </w:pPr>
            <w:r w:rsidRPr="00034D38">
              <w:rPr>
                <w:rFonts w:ascii="Times New Roman" w:hAnsi="Times New Roman" w:cs="Times New Roman"/>
              </w:rPr>
              <w:t>1</w:t>
            </w:r>
          </w:p>
        </w:tc>
        <w:tc>
          <w:tcPr>
            <w:tcW w:w="2123" w:type="dxa"/>
            <w:shd w:val="clear" w:color="auto" w:fill="FFFFFF" w:themeFill="background1"/>
          </w:tcPr>
          <w:p w:rsidR="008314AD" w:rsidRPr="00034D38" w:rsidRDefault="008314AD" w:rsidP="0073626F">
            <w:pPr>
              <w:jc w:val="center"/>
              <w:rPr>
                <w:rFonts w:ascii="Times New Roman" w:hAnsi="Times New Roman" w:cs="Times New Roman"/>
              </w:rPr>
            </w:pPr>
            <w:r w:rsidRPr="00034D38">
              <w:rPr>
                <w:rFonts w:ascii="Times New Roman" w:hAnsi="Times New Roman" w:cs="Times New Roman"/>
              </w:rPr>
              <w:t>2</w:t>
            </w:r>
          </w:p>
        </w:tc>
        <w:tc>
          <w:tcPr>
            <w:tcW w:w="3097" w:type="dxa"/>
            <w:shd w:val="clear" w:color="auto" w:fill="FFFFFF" w:themeFill="background1"/>
          </w:tcPr>
          <w:p w:rsidR="008314AD" w:rsidRPr="00034D38" w:rsidRDefault="008314AD" w:rsidP="0073626F">
            <w:pPr>
              <w:jc w:val="center"/>
              <w:rPr>
                <w:rFonts w:ascii="Times New Roman" w:hAnsi="Times New Roman" w:cs="Times New Roman"/>
              </w:rPr>
            </w:pPr>
            <w:r w:rsidRPr="00034D38">
              <w:rPr>
                <w:rFonts w:ascii="Times New Roman" w:hAnsi="Times New Roman" w:cs="Times New Roman"/>
              </w:rPr>
              <w:t>3</w:t>
            </w:r>
          </w:p>
        </w:tc>
        <w:tc>
          <w:tcPr>
            <w:tcW w:w="5954" w:type="dxa"/>
            <w:shd w:val="clear" w:color="auto" w:fill="FFFFFF" w:themeFill="background1"/>
          </w:tcPr>
          <w:p w:rsidR="008314AD" w:rsidRPr="00034D38" w:rsidRDefault="008314AD" w:rsidP="0073626F">
            <w:pPr>
              <w:jc w:val="center"/>
              <w:rPr>
                <w:rFonts w:ascii="Times New Roman" w:hAnsi="Times New Roman" w:cs="Times New Roman"/>
              </w:rPr>
            </w:pPr>
            <w:r w:rsidRPr="00034D38">
              <w:rPr>
                <w:rFonts w:ascii="Times New Roman" w:hAnsi="Times New Roman" w:cs="Times New Roman"/>
              </w:rPr>
              <w:t>4</w:t>
            </w:r>
          </w:p>
        </w:tc>
        <w:tc>
          <w:tcPr>
            <w:tcW w:w="3402" w:type="dxa"/>
            <w:shd w:val="clear" w:color="auto" w:fill="FFFFFF" w:themeFill="background1"/>
          </w:tcPr>
          <w:p w:rsidR="008314AD" w:rsidRPr="00034D38" w:rsidRDefault="008314AD" w:rsidP="0073626F">
            <w:pPr>
              <w:jc w:val="center"/>
              <w:rPr>
                <w:rFonts w:ascii="Times New Roman" w:hAnsi="Times New Roman" w:cs="Times New Roman"/>
              </w:rPr>
            </w:pPr>
            <w:r w:rsidRPr="00034D38">
              <w:rPr>
                <w:rFonts w:ascii="Times New Roman" w:hAnsi="Times New Roman" w:cs="Times New Roman"/>
              </w:rPr>
              <w:t>5</w:t>
            </w:r>
          </w:p>
        </w:tc>
      </w:tr>
      <w:tr w:rsidR="008314AD" w:rsidRPr="00034D38" w:rsidTr="0073626F">
        <w:tc>
          <w:tcPr>
            <w:tcW w:w="587" w:type="dxa"/>
            <w:vAlign w:val="center"/>
          </w:tcPr>
          <w:p w:rsidR="008314AD" w:rsidRPr="00034D38" w:rsidRDefault="008314AD" w:rsidP="0073626F">
            <w:pPr>
              <w:jc w:val="center"/>
              <w:rPr>
                <w:rFonts w:ascii="Times New Roman" w:hAnsi="Times New Roman" w:cs="Times New Roman"/>
              </w:rPr>
            </w:pPr>
            <w:r w:rsidRPr="00034D38">
              <w:rPr>
                <w:rFonts w:ascii="Times New Roman" w:hAnsi="Times New Roman" w:cs="Times New Roman"/>
                <w:bCs/>
              </w:rPr>
              <w:t>1</w:t>
            </w:r>
          </w:p>
        </w:tc>
        <w:tc>
          <w:tcPr>
            <w:tcW w:w="2123" w:type="dxa"/>
            <w:vAlign w:val="center"/>
          </w:tcPr>
          <w:p w:rsidR="008314AD" w:rsidRPr="00034D38" w:rsidRDefault="008314AD" w:rsidP="0073626F">
            <w:pPr>
              <w:rPr>
                <w:rFonts w:ascii="Times New Roman" w:hAnsi="Times New Roman" w:cs="Times New Roman"/>
              </w:rPr>
            </w:pPr>
            <w:r w:rsidRPr="00034D38">
              <w:rPr>
                <w:rFonts w:ascii="Times New Roman" w:hAnsi="Times New Roman" w:cs="Times New Roman"/>
                <w:bCs/>
              </w:rPr>
              <w:t>Ведомство/ПГС</w:t>
            </w:r>
          </w:p>
        </w:tc>
        <w:tc>
          <w:tcPr>
            <w:tcW w:w="3097" w:type="dxa"/>
            <w:vAlign w:val="center"/>
          </w:tcPr>
          <w:p w:rsidR="008314AD" w:rsidRPr="00034D38" w:rsidRDefault="008314AD" w:rsidP="0073626F">
            <w:pPr>
              <w:rPr>
                <w:rFonts w:ascii="Times New Roman" w:hAnsi="Times New Roman" w:cs="Times New Roman"/>
              </w:rPr>
            </w:pPr>
            <w:r w:rsidRPr="00034D38">
              <w:rPr>
                <w:rFonts w:ascii="Times New Roman" w:hAnsi="Times New Roman" w:cs="Times New Roman"/>
                <w:bCs/>
              </w:rPr>
              <w:t>Проверка документов</w:t>
            </w:r>
            <w:r w:rsidRPr="00034D38">
              <w:rPr>
                <w:rFonts w:ascii="Times New Roman" w:hAnsi="Times New Roman" w:cs="Times New Roman"/>
              </w:rPr>
              <w:t xml:space="preserve"> и регистрация заявления</w:t>
            </w:r>
          </w:p>
        </w:tc>
        <w:tc>
          <w:tcPr>
            <w:tcW w:w="5954" w:type="dxa"/>
            <w:vAlign w:val="center"/>
          </w:tcPr>
          <w:p w:rsidR="008314AD" w:rsidRPr="00034D38" w:rsidRDefault="008314AD" w:rsidP="0073626F">
            <w:pPr>
              <w:rPr>
                <w:rFonts w:ascii="Times New Roman" w:hAnsi="Times New Roman" w:cs="Times New Roman"/>
              </w:rPr>
            </w:pPr>
            <w:r w:rsidRPr="00034D38">
              <w:rPr>
                <w:rFonts w:ascii="Times New Roman" w:hAnsi="Times New Roman" w:cs="Times New Roman"/>
                <w:bCs/>
              </w:rPr>
              <w:t>Контроль комплектности предоставленных документов</w:t>
            </w:r>
          </w:p>
        </w:tc>
        <w:tc>
          <w:tcPr>
            <w:tcW w:w="3402" w:type="dxa"/>
            <w:vAlign w:val="center"/>
          </w:tcPr>
          <w:p w:rsidR="008314AD" w:rsidRPr="00034D38" w:rsidRDefault="008314AD" w:rsidP="0073626F">
            <w:pPr>
              <w:rPr>
                <w:rFonts w:ascii="Times New Roman" w:hAnsi="Times New Roman" w:cs="Times New Roman"/>
              </w:rPr>
            </w:pPr>
            <w:r w:rsidRPr="00034D38">
              <w:rPr>
                <w:rFonts w:ascii="Times New Roman" w:hAnsi="Times New Roman" w:cs="Times New Roman"/>
                <w:bCs/>
              </w:rPr>
              <w:t>До 1 рабочего дня</w:t>
            </w:r>
            <w:r w:rsidRPr="00034D38">
              <w:rPr>
                <w:rStyle w:val="af9"/>
                <w:rFonts w:ascii="Times New Roman" w:hAnsi="Times New Roman" w:cs="Times New Roman"/>
                <w:bCs/>
              </w:rPr>
              <w:footnoteReference w:id="3"/>
            </w:r>
          </w:p>
        </w:tc>
      </w:tr>
      <w:tr w:rsidR="008314AD" w:rsidRPr="00034D38" w:rsidTr="0073626F">
        <w:tc>
          <w:tcPr>
            <w:tcW w:w="587" w:type="dxa"/>
            <w:vAlign w:val="center"/>
          </w:tcPr>
          <w:p w:rsidR="008314AD" w:rsidRPr="00034D38" w:rsidRDefault="008314AD" w:rsidP="0073626F">
            <w:pPr>
              <w:jc w:val="center"/>
              <w:rPr>
                <w:rFonts w:ascii="Times New Roman" w:hAnsi="Times New Roman" w:cs="Times New Roman"/>
              </w:rPr>
            </w:pPr>
            <w:r w:rsidRPr="00034D38">
              <w:rPr>
                <w:rFonts w:ascii="Times New Roman" w:hAnsi="Times New Roman" w:cs="Times New Roman"/>
              </w:rPr>
              <w:t>2</w:t>
            </w:r>
          </w:p>
        </w:tc>
        <w:tc>
          <w:tcPr>
            <w:tcW w:w="2123" w:type="dxa"/>
            <w:vAlign w:val="center"/>
          </w:tcPr>
          <w:p w:rsidR="008314AD" w:rsidRPr="00034D38" w:rsidRDefault="008314AD" w:rsidP="0073626F">
            <w:pPr>
              <w:rPr>
                <w:rFonts w:ascii="Times New Roman" w:hAnsi="Times New Roman" w:cs="Times New Roman"/>
                <w:bCs/>
              </w:rPr>
            </w:pPr>
            <w:r w:rsidRPr="00034D38">
              <w:rPr>
                <w:rFonts w:ascii="Times New Roman" w:hAnsi="Times New Roman" w:cs="Times New Roman"/>
                <w:bCs/>
              </w:rPr>
              <w:t>Ведомство/ПГС</w:t>
            </w:r>
          </w:p>
        </w:tc>
        <w:tc>
          <w:tcPr>
            <w:tcW w:w="3097" w:type="dxa"/>
            <w:vAlign w:val="center"/>
          </w:tcPr>
          <w:p w:rsidR="008314AD" w:rsidRPr="00034D38" w:rsidRDefault="008314AD" w:rsidP="0073626F">
            <w:pPr>
              <w:rPr>
                <w:rFonts w:ascii="Times New Roman" w:hAnsi="Times New Roman" w:cs="Times New Roman"/>
                <w:bCs/>
              </w:rPr>
            </w:pPr>
          </w:p>
        </w:tc>
        <w:tc>
          <w:tcPr>
            <w:tcW w:w="5954" w:type="dxa"/>
            <w:vAlign w:val="center"/>
          </w:tcPr>
          <w:p w:rsidR="008314AD" w:rsidRPr="00034D38" w:rsidRDefault="008314AD" w:rsidP="0073626F">
            <w:pPr>
              <w:rPr>
                <w:rFonts w:ascii="Times New Roman" w:hAnsi="Times New Roman" w:cs="Times New Roman"/>
              </w:rPr>
            </w:pPr>
            <w:r w:rsidRPr="00034D38">
              <w:rPr>
                <w:rFonts w:ascii="Times New Roman" w:hAnsi="Times New Roman" w:cs="Times New Roman"/>
                <w:bCs/>
              </w:rPr>
              <w:t>Подтверждение полномочий представителя</w:t>
            </w:r>
            <w:r w:rsidRPr="00034D38">
              <w:rPr>
                <w:rFonts w:ascii="Times New Roman" w:hAnsi="Times New Roman" w:cs="Times New Roman"/>
              </w:rPr>
              <w:t xml:space="preserve"> заявителя</w:t>
            </w:r>
          </w:p>
        </w:tc>
        <w:tc>
          <w:tcPr>
            <w:tcW w:w="3402" w:type="dxa"/>
            <w:vAlign w:val="center"/>
          </w:tcPr>
          <w:p w:rsidR="008314AD" w:rsidRPr="00034D38" w:rsidRDefault="008314AD" w:rsidP="0073626F">
            <w:pPr>
              <w:rPr>
                <w:rFonts w:ascii="Times New Roman" w:hAnsi="Times New Roman" w:cs="Times New Roman"/>
              </w:rPr>
            </w:pPr>
          </w:p>
        </w:tc>
      </w:tr>
      <w:tr w:rsidR="008314AD" w:rsidRPr="00034D38" w:rsidTr="0073626F">
        <w:tc>
          <w:tcPr>
            <w:tcW w:w="587" w:type="dxa"/>
            <w:vAlign w:val="center"/>
          </w:tcPr>
          <w:p w:rsidR="008314AD" w:rsidRPr="00034D38" w:rsidRDefault="008314AD" w:rsidP="0073626F">
            <w:pPr>
              <w:jc w:val="center"/>
              <w:rPr>
                <w:rFonts w:ascii="Times New Roman" w:hAnsi="Times New Roman" w:cs="Times New Roman"/>
              </w:rPr>
            </w:pPr>
            <w:r w:rsidRPr="00034D38">
              <w:rPr>
                <w:rFonts w:ascii="Times New Roman" w:hAnsi="Times New Roman" w:cs="Times New Roman"/>
              </w:rPr>
              <w:t>3</w:t>
            </w:r>
          </w:p>
        </w:tc>
        <w:tc>
          <w:tcPr>
            <w:tcW w:w="2123" w:type="dxa"/>
            <w:vAlign w:val="center"/>
          </w:tcPr>
          <w:p w:rsidR="008314AD" w:rsidRPr="00034D38" w:rsidRDefault="008314AD" w:rsidP="0073626F">
            <w:pPr>
              <w:rPr>
                <w:rFonts w:ascii="Times New Roman" w:hAnsi="Times New Roman" w:cs="Times New Roman"/>
                <w:bCs/>
              </w:rPr>
            </w:pPr>
            <w:r w:rsidRPr="00034D38">
              <w:rPr>
                <w:rFonts w:ascii="Times New Roman" w:hAnsi="Times New Roman" w:cs="Times New Roman"/>
                <w:bCs/>
              </w:rPr>
              <w:t>Ведомство/ПГС</w:t>
            </w:r>
          </w:p>
        </w:tc>
        <w:tc>
          <w:tcPr>
            <w:tcW w:w="3097" w:type="dxa"/>
            <w:vAlign w:val="center"/>
          </w:tcPr>
          <w:p w:rsidR="008314AD" w:rsidRPr="00034D38" w:rsidRDefault="008314AD" w:rsidP="0073626F">
            <w:pPr>
              <w:rPr>
                <w:rFonts w:ascii="Times New Roman" w:hAnsi="Times New Roman" w:cs="Times New Roman"/>
                <w:bCs/>
              </w:rPr>
            </w:pPr>
          </w:p>
        </w:tc>
        <w:tc>
          <w:tcPr>
            <w:tcW w:w="5954" w:type="dxa"/>
            <w:vAlign w:val="center"/>
          </w:tcPr>
          <w:p w:rsidR="008314AD" w:rsidRPr="00034D38" w:rsidRDefault="008314AD" w:rsidP="0073626F">
            <w:pPr>
              <w:rPr>
                <w:rFonts w:ascii="Times New Roman" w:hAnsi="Times New Roman" w:cs="Times New Roman"/>
              </w:rPr>
            </w:pPr>
            <w:r w:rsidRPr="00034D38">
              <w:rPr>
                <w:rFonts w:ascii="Times New Roman" w:hAnsi="Times New Roman" w:cs="Times New Roman"/>
              </w:rPr>
              <w:t>Регистрация заявления</w:t>
            </w:r>
          </w:p>
        </w:tc>
        <w:tc>
          <w:tcPr>
            <w:tcW w:w="3402" w:type="dxa"/>
            <w:vAlign w:val="center"/>
          </w:tcPr>
          <w:p w:rsidR="008314AD" w:rsidRPr="00034D38" w:rsidRDefault="008314AD" w:rsidP="0073626F">
            <w:pPr>
              <w:rPr>
                <w:rFonts w:ascii="Times New Roman" w:hAnsi="Times New Roman" w:cs="Times New Roman"/>
              </w:rPr>
            </w:pPr>
          </w:p>
        </w:tc>
      </w:tr>
      <w:tr w:rsidR="008314AD" w:rsidRPr="00034D38" w:rsidTr="0073626F">
        <w:tc>
          <w:tcPr>
            <w:tcW w:w="587" w:type="dxa"/>
            <w:vAlign w:val="center"/>
          </w:tcPr>
          <w:p w:rsidR="008314AD" w:rsidRPr="00034D38" w:rsidRDefault="008314AD" w:rsidP="0073626F">
            <w:pPr>
              <w:jc w:val="center"/>
              <w:rPr>
                <w:rFonts w:ascii="Times New Roman" w:hAnsi="Times New Roman" w:cs="Times New Roman"/>
              </w:rPr>
            </w:pPr>
            <w:r w:rsidRPr="00034D38">
              <w:rPr>
                <w:rFonts w:ascii="Times New Roman" w:hAnsi="Times New Roman" w:cs="Times New Roman"/>
                <w:bCs/>
              </w:rPr>
              <w:t>4</w:t>
            </w:r>
          </w:p>
        </w:tc>
        <w:tc>
          <w:tcPr>
            <w:tcW w:w="2123" w:type="dxa"/>
            <w:vAlign w:val="center"/>
          </w:tcPr>
          <w:p w:rsidR="008314AD" w:rsidRPr="00034D38" w:rsidRDefault="008314AD" w:rsidP="0073626F">
            <w:pPr>
              <w:rPr>
                <w:rFonts w:ascii="Times New Roman" w:hAnsi="Times New Roman" w:cs="Times New Roman"/>
              </w:rPr>
            </w:pPr>
            <w:r w:rsidRPr="00034D38">
              <w:rPr>
                <w:rFonts w:ascii="Times New Roman" w:hAnsi="Times New Roman" w:cs="Times New Roman"/>
                <w:bCs/>
              </w:rPr>
              <w:t>Ведомство/ПГС</w:t>
            </w:r>
          </w:p>
        </w:tc>
        <w:tc>
          <w:tcPr>
            <w:tcW w:w="3097" w:type="dxa"/>
            <w:vAlign w:val="center"/>
          </w:tcPr>
          <w:p w:rsidR="008314AD" w:rsidRPr="00034D38" w:rsidRDefault="008314AD" w:rsidP="0073626F">
            <w:pPr>
              <w:rPr>
                <w:rFonts w:ascii="Times New Roman" w:hAnsi="Times New Roman" w:cs="Times New Roman"/>
                <w:bCs/>
              </w:rPr>
            </w:pPr>
          </w:p>
        </w:tc>
        <w:tc>
          <w:tcPr>
            <w:tcW w:w="5954" w:type="dxa"/>
            <w:vAlign w:val="center"/>
          </w:tcPr>
          <w:p w:rsidR="008314AD" w:rsidRPr="00034D38" w:rsidRDefault="008314AD" w:rsidP="0073626F">
            <w:pPr>
              <w:rPr>
                <w:rFonts w:ascii="Times New Roman" w:hAnsi="Times New Roman" w:cs="Times New Roman"/>
              </w:rPr>
            </w:pPr>
            <w:r w:rsidRPr="00034D38">
              <w:rPr>
                <w:rFonts w:ascii="Times New Roman" w:hAnsi="Times New Roman" w:cs="Times New Roman"/>
                <w:bCs/>
              </w:rPr>
              <w:t>Принятие решения об отказе в приеме</w:t>
            </w:r>
            <w:r w:rsidRPr="00034D38">
              <w:rPr>
                <w:rFonts w:ascii="Times New Roman" w:hAnsi="Times New Roman" w:cs="Times New Roman"/>
              </w:rPr>
              <w:t xml:space="preserve"> документов</w:t>
            </w:r>
          </w:p>
        </w:tc>
        <w:tc>
          <w:tcPr>
            <w:tcW w:w="3402" w:type="dxa"/>
            <w:vAlign w:val="center"/>
          </w:tcPr>
          <w:p w:rsidR="008314AD" w:rsidRPr="00034D38" w:rsidRDefault="008314AD" w:rsidP="0073626F">
            <w:pPr>
              <w:rPr>
                <w:rFonts w:ascii="Times New Roman" w:hAnsi="Times New Roman" w:cs="Times New Roman"/>
              </w:rPr>
            </w:pPr>
          </w:p>
        </w:tc>
      </w:tr>
      <w:tr w:rsidR="008314AD" w:rsidRPr="00034D38" w:rsidTr="0073626F">
        <w:tc>
          <w:tcPr>
            <w:tcW w:w="587" w:type="dxa"/>
            <w:vAlign w:val="center"/>
          </w:tcPr>
          <w:p w:rsidR="008314AD" w:rsidRPr="00034D38" w:rsidRDefault="008314AD" w:rsidP="0073626F">
            <w:pPr>
              <w:jc w:val="center"/>
              <w:rPr>
                <w:rFonts w:ascii="Times New Roman" w:hAnsi="Times New Roman" w:cs="Times New Roman"/>
              </w:rPr>
            </w:pPr>
            <w:r w:rsidRPr="00034D38">
              <w:rPr>
                <w:rFonts w:ascii="Times New Roman" w:hAnsi="Times New Roman" w:cs="Times New Roman"/>
                <w:bCs/>
              </w:rPr>
              <w:t>5</w:t>
            </w:r>
          </w:p>
        </w:tc>
        <w:tc>
          <w:tcPr>
            <w:tcW w:w="2123" w:type="dxa"/>
            <w:vAlign w:val="center"/>
          </w:tcPr>
          <w:p w:rsidR="008314AD" w:rsidRPr="00034D38" w:rsidRDefault="008314AD" w:rsidP="0073626F">
            <w:pPr>
              <w:rPr>
                <w:rFonts w:ascii="Times New Roman" w:hAnsi="Times New Roman" w:cs="Times New Roman"/>
              </w:rPr>
            </w:pPr>
            <w:r w:rsidRPr="00034D38">
              <w:rPr>
                <w:rFonts w:ascii="Times New Roman" w:hAnsi="Times New Roman" w:cs="Times New Roman"/>
                <w:bCs/>
              </w:rPr>
              <w:t xml:space="preserve">Ведомство/ПГС/ СМЭВ </w:t>
            </w:r>
          </w:p>
        </w:tc>
        <w:tc>
          <w:tcPr>
            <w:tcW w:w="3097" w:type="dxa"/>
            <w:vAlign w:val="center"/>
          </w:tcPr>
          <w:p w:rsidR="008314AD" w:rsidRPr="00034D38" w:rsidRDefault="008314AD" w:rsidP="0073626F">
            <w:pPr>
              <w:rPr>
                <w:rFonts w:ascii="Times New Roman" w:hAnsi="Times New Roman" w:cs="Times New Roman"/>
              </w:rPr>
            </w:pPr>
            <w:r w:rsidRPr="00034D38">
              <w:rPr>
                <w:rFonts w:ascii="Times New Roman" w:hAnsi="Times New Roman" w:cs="Times New Roman"/>
                <w:bCs/>
              </w:rPr>
              <w:t>Получение</w:t>
            </w:r>
            <w:r w:rsidRPr="00034D38">
              <w:rPr>
                <w:rFonts w:ascii="Times New Roman" w:hAnsi="Times New Roman" w:cs="Times New Roman"/>
              </w:rPr>
              <w:t xml:space="preserve"> сведений </w:t>
            </w:r>
            <w:r w:rsidRPr="00034D38">
              <w:rPr>
                <w:rFonts w:ascii="Times New Roman" w:hAnsi="Times New Roman" w:cs="Times New Roman"/>
                <w:bCs/>
              </w:rPr>
              <w:t>посредством СМЭВ</w:t>
            </w:r>
          </w:p>
        </w:tc>
        <w:tc>
          <w:tcPr>
            <w:tcW w:w="5954" w:type="dxa"/>
            <w:vAlign w:val="center"/>
          </w:tcPr>
          <w:p w:rsidR="008314AD" w:rsidRPr="00034D38" w:rsidRDefault="008314AD" w:rsidP="0073626F">
            <w:pPr>
              <w:rPr>
                <w:rFonts w:ascii="Times New Roman" w:hAnsi="Times New Roman" w:cs="Times New Roman"/>
              </w:rPr>
            </w:pPr>
            <w:r w:rsidRPr="00034D38">
              <w:rPr>
                <w:rFonts w:ascii="Times New Roman" w:hAnsi="Times New Roman" w:cs="Times New Roman"/>
                <w:bCs/>
              </w:rPr>
              <w:t>Направление межведомственных запросов</w:t>
            </w:r>
          </w:p>
        </w:tc>
        <w:tc>
          <w:tcPr>
            <w:tcW w:w="3402" w:type="dxa"/>
            <w:vMerge w:val="restart"/>
            <w:vAlign w:val="center"/>
          </w:tcPr>
          <w:p w:rsidR="008314AD" w:rsidRPr="00034D38" w:rsidRDefault="008314AD" w:rsidP="0073626F">
            <w:pPr>
              <w:rPr>
                <w:rFonts w:ascii="Times New Roman" w:hAnsi="Times New Roman" w:cs="Times New Roman"/>
                <w:bCs/>
              </w:rPr>
            </w:pPr>
            <w:r w:rsidRPr="00034D38">
              <w:rPr>
                <w:rFonts w:ascii="Times New Roman" w:hAnsi="Times New Roman" w:cs="Times New Roman"/>
                <w:bCs/>
              </w:rPr>
              <w:t>До 5 рабочих дней</w:t>
            </w:r>
          </w:p>
        </w:tc>
      </w:tr>
      <w:tr w:rsidR="008314AD" w:rsidRPr="00034D38" w:rsidTr="0073626F">
        <w:tc>
          <w:tcPr>
            <w:tcW w:w="587" w:type="dxa"/>
            <w:vAlign w:val="center"/>
          </w:tcPr>
          <w:p w:rsidR="008314AD" w:rsidRPr="00034D38" w:rsidRDefault="008314AD" w:rsidP="0073626F">
            <w:pPr>
              <w:jc w:val="center"/>
              <w:rPr>
                <w:rFonts w:ascii="Times New Roman" w:hAnsi="Times New Roman" w:cs="Times New Roman"/>
              </w:rPr>
            </w:pPr>
            <w:r w:rsidRPr="00034D38">
              <w:rPr>
                <w:rFonts w:ascii="Times New Roman" w:hAnsi="Times New Roman" w:cs="Times New Roman"/>
                <w:bCs/>
              </w:rPr>
              <w:t>6</w:t>
            </w:r>
          </w:p>
        </w:tc>
        <w:tc>
          <w:tcPr>
            <w:tcW w:w="2123" w:type="dxa"/>
            <w:vAlign w:val="center"/>
          </w:tcPr>
          <w:p w:rsidR="008314AD" w:rsidRPr="00034D38" w:rsidRDefault="008314AD" w:rsidP="0073626F">
            <w:pPr>
              <w:rPr>
                <w:rFonts w:ascii="Times New Roman" w:hAnsi="Times New Roman" w:cs="Times New Roman"/>
              </w:rPr>
            </w:pPr>
            <w:r w:rsidRPr="00034D38">
              <w:rPr>
                <w:rFonts w:ascii="Times New Roman" w:hAnsi="Times New Roman" w:cs="Times New Roman"/>
                <w:bCs/>
              </w:rPr>
              <w:t>Ведомство/ПГС/ СМЭВ</w:t>
            </w:r>
          </w:p>
        </w:tc>
        <w:tc>
          <w:tcPr>
            <w:tcW w:w="3097" w:type="dxa"/>
            <w:vAlign w:val="center"/>
          </w:tcPr>
          <w:p w:rsidR="008314AD" w:rsidRPr="00034D38" w:rsidRDefault="008314AD" w:rsidP="0073626F">
            <w:pPr>
              <w:rPr>
                <w:rFonts w:ascii="Times New Roman" w:hAnsi="Times New Roman" w:cs="Times New Roman"/>
              </w:rPr>
            </w:pPr>
          </w:p>
        </w:tc>
        <w:tc>
          <w:tcPr>
            <w:tcW w:w="5954" w:type="dxa"/>
            <w:vAlign w:val="center"/>
          </w:tcPr>
          <w:p w:rsidR="008314AD" w:rsidRPr="00034D38" w:rsidRDefault="008314AD" w:rsidP="0073626F">
            <w:pPr>
              <w:rPr>
                <w:rFonts w:ascii="Times New Roman" w:hAnsi="Times New Roman" w:cs="Times New Roman"/>
              </w:rPr>
            </w:pPr>
            <w:r w:rsidRPr="00034D38">
              <w:rPr>
                <w:rFonts w:ascii="Times New Roman" w:hAnsi="Times New Roman" w:cs="Times New Roman"/>
                <w:bCs/>
              </w:rPr>
              <w:t>Получение ответов на межведомственные запросы</w:t>
            </w:r>
          </w:p>
        </w:tc>
        <w:tc>
          <w:tcPr>
            <w:tcW w:w="3402" w:type="dxa"/>
            <w:vMerge/>
            <w:vAlign w:val="center"/>
          </w:tcPr>
          <w:p w:rsidR="008314AD" w:rsidRPr="00034D38" w:rsidRDefault="008314AD" w:rsidP="0073626F">
            <w:pPr>
              <w:rPr>
                <w:rFonts w:ascii="Times New Roman" w:hAnsi="Times New Roman" w:cs="Times New Roman"/>
                <w:bCs/>
              </w:rPr>
            </w:pPr>
          </w:p>
        </w:tc>
      </w:tr>
      <w:tr w:rsidR="008314AD" w:rsidRPr="00034D38" w:rsidTr="0073626F">
        <w:tc>
          <w:tcPr>
            <w:tcW w:w="587" w:type="dxa"/>
            <w:vAlign w:val="center"/>
          </w:tcPr>
          <w:p w:rsidR="008314AD" w:rsidRPr="00034D38" w:rsidRDefault="008314AD" w:rsidP="0073626F">
            <w:pPr>
              <w:jc w:val="center"/>
              <w:rPr>
                <w:rFonts w:ascii="Times New Roman" w:hAnsi="Times New Roman" w:cs="Times New Roman"/>
              </w:rPr>
            </w:pPr>
            <w:r w:rsidRPr="00034D38">
              <w:rPr>
                <w:rFonts w:ascii="Times New Roman" w:hAnsi="Times New Roman" w:cs="Times New Roman"/>
                <w:bCs/>
              </w:rPr>
              <w:t>8</w:t>
            </w:r>
          </w:p>
        </w:tc>
        <w:tc>
          <w:tcPr>
            <w:tcW w:w="2123" w:type="dxa"/>
            <w:vAlign w:val="center"/>
          </w:tcPr>
          <w:p w:rsidR="008314AD" w:rsidRPr="00034D38" w:rsidRDefault="008314AD" w:rsidP="0073626F">
            <w:pPr>
              <w:rPr>
                <w:rFonts w:ascii="Times New Roman" w:hAnsi="Times New Roman" w:cs="Times New Roman"/>
              </w:rPr>
            </w:pPr>
            <w:r w:rsidRPr="00034D38">
              <w:rPr>
                <w:rFonts w:ascii="Times New Roman" w:hAnsi="Times New Roman" w:cs="Times New Roman"/>
                <w:bCs/>
              </w:rPr>
              <w:t>Ведомство/ПГС</w:t>
            </w:r>
          </w:p>
        </w:tc>
        <w:tc>
          <w:tcPr>
            <w:tcW w:w="3097" w:type="dxa"/>
            <w:vAlign w:val="center"/>
          </w:tcPr>
          <w:p w:rsidR="008314AD" w:rsidRPr="00034D38" w:rsidRDefault="008314AD" w:rsidP="0073626F">
            <w:pPr>
              <w:rPr>
                <w:rFonts w:ascii="Times New Roman" w:hAnsi="Times New Roman" w:cs="Times New Roman"/>
                <w:bCs/>
              </w:rPr>
            </w:pPr>
            <w:r w:rsidRPr="00034D38">
              <w:rPr>
                <w:rFonts w:ascii="Times New Roman" w:hAnsi="Times New Roman" w:cs="Times New Roman"/>
                <w:bCs/>
              </w:rPr>
              <w:t>Рассмотрение документов и сведений</w:t>
            </w:r>
          </w:p>
        </w:tc>
        <w:tc>
          <w:tcPr>
            <w:tcW w:w="5954" w:type="dxa"/>
            <w:vAlign w:val="center"/>
          </w:tcPr>
          <w:p w:rsidR="008314AD" w:rsidRPr="00034D38" w:rsidRDefault="008314AD" w:rsidP="0073626F">
            <w:pPr>
              <w:rPr>
                <w:rFonts w:ascii="Times New Roman" w:hAnsi="Times New Roman" w:cs="Times New Roman"/>
              </w:rPr>
            </w:pPr>
            <w:r w:rsidRPr="00034D38">
              <w:rPr>
                <w:rFonts w:ascii="Times New Roman" w:hAnsi="Times New Roman" w:cs="Times New Roman"/>
                <w:bCs/>
              </w:rPr>
              <w:t>Проверка соответствия документов и сведений установленным критериям для принятия решения</w:t>
            </w:r>
          </w:p>
        </w:tc>
        <w:tc>
          <w:tcPr>
            <w:tcW w:w="3402" w:type="dxa"/>
            <w:vAlign w:val="center"/>
          </w:tcPr>
          <w:p w:rsidR="008314AD" w:rsidRPr="00034D38" w:rsidRDefault="008314AD" w:rsidP="0073626F">
            <w:pPr>
              <w:rPr>
                <w:rFonts w:ascii="Times New Roman" w:hAnsi="Times New Roman" w:cs="Times New Roman"/>
              </w:rPr>
            </w:pPr>
            <w:r w:rsidRPr="00034D38">
              <w:rPr>
                <w:rFonts w:ascii="Times New Roman" w:hAnsi="Times New Roman" w:cs="Times New Roman"/>
                <w:bCs/>
              </w:rPr>
              <w:t>До 5 рабочих дней</w:t>
            </w:r>
          </w:p>
        </w:tc>
      </w:tr>
      <w:tr w:rsidR="008314AD" w:rsidRPr="00034D38" w:rsidTr="0073626F">
        <w:tc>
          <w:tcPr>
            <w:tcW w:w="587" w:type="dxa"/>
            <w:vAlign w:val="center"/>
          </w:tcPr>
          <w:p w:rsidR="008314AD" w:rsidRPr="00034D38" w:rsidRDefault="008314AD" w:rsidP="0073626F">
            <w:pPr>
              <w:jc w:val="center"/>
              <w:rPr>
                <w:rFonts w:ascii="Times New Roman" w:hAnsi="Times New Roman" w:cs="Times New Roman"/>
              </w:rPr>
            </w:pPr>
            <w:r w:rsidRPr="00034D38">
              <w:rPr>
                <w:rFonts w:ascii="Times New Roman" w:hAnsi="Times New Roman" w:cs="Times New Roman"/>
                <w:bCs/>
              </w:rPr>
              <w:lastRenderedPageBreak/>
              <w:t>9</w:t>
            </w:r>
          </w:p>
        </w:tc>
        <w:tc>
          <w:tcPr>
            <w:tcW w:w="2123" w:type="dxa"/>
            <w:vAlign w:val="center"/>
          </w:tcPr>
          <w:p w:rsidR="008314AD" w:rsidRPr="00034D38" w:rsidRDefault="008314AD" w:rsidP="0073626F">
            <w:pPr>
              <w:rPr>
                <w:rFonts w:ascii="Times New Roman" w:hAnsi="Times New Roman" w:cs="Times New Roman"/>
              </w:rPr>
            </w:pPr>
            <w:r w:rsidRPr="00034D38">
              <w:rPr>
                <w:rFonts w:ascii="Times New Roman" w:hAnsi="Times New Roman" w:cs="Times New Roman"/>
                <w:bCs/>
              </w:rPr>
              <w:t>Ведомство/ПГС</w:t>
            </w:r>
          </w:p>
        </w:tc>
        <w:tc>
          <w:tcPr>
            <w:tcW w:w="3097" w:type="dxa"/>
            <w:vAlign w:val="center"/>
          </w:tcPr>
          <w:p w:rsidR="008314AD" w:rsidRPr="00034D38" w:rsidRDefault="008314AD" w:rsidP="0073626F">
            <w:pPr>
              <w:rPr>
                <w:rFonts w:ascii="Times New Roman" w:hAnsi="Times New Roman" w:cs="Times New Roman"/>
                <w:bCs/>
              </w:rPr>
            </w:pPr>
            <w:r w:rsidRPr="00034D38">
              <w:rPr>
                <w:rFonts w:ascii="Times New Roman" w:hAnsi="Times New Roman" w:cs="Times New Roman"/>
                <w:bCs/>
              </w:rPr>
              <w:t xml:space="preserve">Принятие решения </w:t>
            </w:r>
          </w:p>
        </w:tc>
        <w:tc>
          <w:tcPr>
            <w:tcW w:w="5954" w:type="dxa"/>
            <w:vAlign w:val="center"/>
          </w:tcPr>
          <w:p w:rsidR="008314AD" w:rsidRPr="00034D38" w:rsidRDefault="008314AD" w:rsidP="0073626F">
            <w:pPr>
              <w:rPr>
                <w:rFonts w:ascii="Times New Roman" w:hAnsi="Times New Roman" w:cs="Times New Roman"/>
              </w:rPr>
            </w:pPr>
            <w:r w:rsidRPr="00034D38">
              <w:rPr>
                <w:rFonts w:ascii="Times New Roman" w:hAnsi="Times New Roman" w:cs="Times New Roman"/>
              </w:rPr>
              <w:t>Принятие решения о предоставлении услуги</w:t>
            </w:r>
          </w:p>
        </w:tc>
        <w:tc>
          <w:tcPr>
            <w:tcW w:w="3402" w:type="dxa"/>
            <w:vAlign w:val="center"/>
          </w:tcPr>
          <w:p w:rsidR="008314AD" w:rsidRPr="00034D38" w:rsidRDefault="008314AD" w:rsidP="0073626F">
            <w:pPr>
              <w:rPr>
                <w:rFonts w:ascii="Times New Roman" w:hAnsi="Times New Roman" w:cs="Times New Roman"/>
              </w:rPr>
            </w:pPr>
            <w:r w:rsidRPr="00034D38">
              <w:rPr>
                <w:rFonts w:ascii="Times New Roman" w:hAnsi="Times New Roman" w:cs="Times New Roman"/>
                <w:bCs/>
              </w:rPr>
              <w:t>До 1 часа</w:t>
            </w:r>
          </w:p>
        </w:tc>
      </w:tr>
      <w:tr w:rsidR="008314AD" w:rsidRPr="00034D38" w:rsidTr="0073626F">
        <w:tc>
          <w:tcPr>
            <w:tcW w:w="587" w:type="dxa"/>
            <w:vAlign w:val="center"/>
          </w:tcPr>
          <w:p w:rsidR="008314AD" w:rsidRPr="00034D38" w:rsidRDefault="008314AD" w:rsidP="0073626F">
            <w:pPr>
              <w:jc w:val="center"/>
              <w:rPr>
                <w:rFonts w:ascii="Times New Roman" w:hAnsi="Times New Roman" w:cs="Times New Roman"/>
              </w:rPr>
            </w:pPr>
            <w:r w:rsidRPr="00034D38">
              <w:rPr>
                <w:rFonts w:ascii="Times New Roman" w:hAnsi="Times New Roman" w:cs="Times New Roman"/>
                <w:bCs/>
              </w:rPr>
              <w:t>10</w:t>
            </w:r>
          </w:p>
        </w:tc>
        <w:tc>
          <w:tcPr>
            <w:tcW w:w="2123" w:type="dxa"/>
            <w:vAlign w:val="center"/>
          </w:tcPr>
          <w:p w:rsidR="008314AD" w:rsidRPr="00034D38" w:rsidRDefault="008314AD" w:rsidP="0073626F">
            <w:pPr>
              <w:rPr>
                <w:rFonts w:ascii="Times New Roman" w:hAnsi="Times New Roman" w:cs="Times New Roman"/>
              </w:rPr>
            </w:pPr>
            <w:r w:rsidRPr="00034D38">
              <w:rPr>
                <w:rFonts w:ascii="Times New Roman" w:hAnsi="Times New Roman" w:cs="Times New Roman"/>
                <w:bCs/>
              </w:rPr>
              <w:t>Ведомство/ПГС</w:t>
            </w:r>
          </w:p>
        </w:tc>
        <w:tc>
          <w:tcPr>
            <w:tcW w:w="3097" w:type="dxa"/>
            <w:vAlign w:val="center"/>
          </w:tcPr>
          <w:p w:rsidR="008314AD" w:rsidRPr="00034D38" w:rsidRDefault="008314AD" w:rsidP="0073626F">
            <w:pPr>
              <w:rPr>
                <w:rFonts w:ascii="Times New Roman" w:hAnsi="Times New Roman" w:cs="Times New Roman"/>
                <w:bCs/>
              </w:rPr>
            </w:pPr>
          </w:p>
        </w:tc>
        <w:tc>
          <w:tcPr>
            <w:tcW w:w="5954" w:type="dxa"/>
            <w:vAlign w:val="center"/>
          </w:tcPr>
          <w:p w:rsidR="008314AD" w:rsidRPr="00034D38" w:rsidRDefault="008314AD" w:rsidP="0073626F">
            <w:pPr>
              <w:rPr>
                <w:rFonts w:ascii="Times New Roman" w:hAnsi="Times New Roman" w:cs="Times New Roman"/>
              </w:rPr>
            </w:pPr>
            <w:r w:rsidRPr="00034D38">
              <w:rPr>
                <w:rFonts w:ascii="Times New Roman" w:hAnsi="Times New Roman" w:cs="Times New Roman"/>
                <w:bCs/>
              </w:rPr>
              <w:t>Формирование решения</w:t>
            </w:r>
            <w:r w:rsidRPr="00034D38">
              <w:rPr>
                <w:rFonts w:ascii="Times New Roman" w:hAnsi="Times New Roman" w:cs="Times New Roman"/>
              </w:rPr>
              <w:t xml:space="preserve"> о предоставлении услуги</w:t>
            </w:r>
          </w:p>
        </w:tc>
        <w:tc>
          <w:tcPr>
            <w:tcW w:w="3402" w:type="dxa"/>
            <w:vAlign w:val="center"/>
          </w:tcPr>
          <w:p w:rsidR="008314AD" w:rsidRPr="00034D38" w:rsidRDefault="008314AD" w:rsidP="0073626F">
            <w:pPr>
              <w:rPr>
                <w:rFonts w:ascii="Times New Roman" w:hAnsi="Times New Roman" w:cs="Times New Roman"/>
              </w:rPr>
            </w:pPr>
          </w:p>
        </w:tc>
      </w:tr>
      <w:tr w:rsidR="008314AD" w:rsidRPr="00034D38" w:rsidTr="0073626F">
        <w:tc>
          <w:tcPr>
            <w:tcW w:w="587" w:type="dxa"/>
            <w:vAlign w:val="center"/>
          </w:tcPr>
          <w:p w:rsidR="008314AD" w:rsidRPr="00034D38" w:rsidRDefault="008314AD" w:rsidP="0073626F">
            <w:pPr>
              <w:jc w:val="center"/>
              <w:rPr>
                <w:rFonts w:ascii="Times New Roman" w:hAnsi="Times New Roman" w:cs="Times New Roman"/>
              </w:rPr>
            </w:pPr>
            <w:r w:rsidRPr="00034D38">
              <w:rPr>
                <w:rFonts w:ascii="Times New Roman" w:hAnsi="Times New Roman" w:cs="Times New Roman"/>
                <w:bCs/>
              </w:rPr>
              <w:t>11</w:t>
            </w:r>
          </w:p>
        </w:tc>
        <w:tc>
          <w:tcPr>
            <w:tcW w:w="2123" w:type="dxa"/>
            <w:vAlign w:val="center"/>
          </w:tcPr>
          <w:p w:rsidR="008314AD" w:rsidRPr="00034D38" w:rsidRDefault="008314AD" w:rsidP="0073626F">
            <w:pPr>
              <w:rPr>
                <w:rFonts w:ascii="Times New Roman" w:hAnsi="Times New Roman" w:cs="Times New Roman"/>
              </w:rPr>
            </w:pPr>
            <w:r w:rsidRPr="00034D38">
              <w:rPr>
                <w:rFonts w:ascii="Times New Roman" w:hAnsi="Times New Roman" w:cs="Times New Roman"/>
                <w:bCs/>
              </w:rPr>
              <w:t>Ведомство/ПГС</w:t>
            </w:r>
          </w:p>
        </w:tc>
        <w:tc>
          <w:tcPr>
            <w:tcW w:w="3097" w:type="dxa"/>
            <w:vAlign w:val="center"/>
          </w:tcPr>
          <w:p w:rsidR="008314AD" w:rsidRPr="00034D38" w:rsidRDefault="008314AD" w:rsidP="0073626F">
            <w:pPr>
              <w:rPr>
                <w:rFonts w:ascii="Times New Roman" w:hAnsi="Times New Roman" w:cs="Times New Roman"/>
                <w:bCs/>
              </w:rPr>
            </w:pPr>
          </w:p>
        </w:tc>
        <w:tc>
          <w:tcPr>
            <w:tcW w:w="5954" w:type="dxa"/>
            <w:vAlign w:val="center"/>
          </w:tcPr>
          <w:p w:rsidR="008314AD" w:rsidRPr="00034D38" w:rsidRDefault="008314AD" w:rsidP="0073626F">
            <w:pPr>
              <w:rPr>
                <w:rFonts w:ascii="Times New Roman" w:hAnsi="Times New Roman" w:cs="Times New Roman"/>
              </w:rPr>
            </w:pPr>
            <w:r w:rsidRPr="00034D38">
              <w:rPr>
                <w:rFonts w:ascii="Times New Roman" w:hAnsi="Times New Roman" w:cs="Times New Roman"/>
                <w:bCs/>
              </w:rPr>
              <w:t>Принятие решения об отказе</w:t>
            </w:r>
            <w:r w:rsidRPr="00034D38">
              <w:rPr>
                <w:rFonts w:ascii="Times New Roman" w:hAnsi="Times New Roman" w:cs="Times New Roman"/>
              </w:rPr>
              <w:t xml:space="preserve"> в предоставлении услуги</w:t>
            </w:r>
          </w:p>
        </w:tc>
        <w:tc>
          <w:tcPr>
            <w:tcW w:w="3402" w:type="dxa"/>
            <w:vAlign w:val="center"/>
          </w:tcPr>
          <w:p w:rsidR="008314AD" w:rsidRPr="00034D38" w:rsidRDefault="008314AD" w:rsidP="0073626F">
            <w:pPr>
              <w:rPr>
                <w:rFonts w:ascii="Times New Roman" w:hAnsi="Times New Roman" w:cs="Times New Roman"/>
              </w:rPr>
            </w:pPr>
          </w:p>
        </w:tc>
      </w:tr>
      <w:tr w:rsidR="008314AD" w:rsidRPr="00034D38" w:rsidTr="0073626F">
        <w:tc>
          <w:tcPr>
            <w:tcW w:w="587" w:type="dxa"/>
            <w:vAlign w:val="center"/>
          </w:tcPr>
          <w:p w:rsidR="008314AD" w:rsidRPr="00034D38" w:rsidRDefault="008314AD" w:rsidP="0073626F">
            <w:pPr>
              <w:jc w:val="center"/>
              <w:rPr>
                <w:rFonts w:ascii="Times New Roman" w:hAnsi="Times New Roman" w:cs="Times New Roman"/>
              </w:rPr>
            </w:pPr>
            <w:r w:rsidRPr="00034D38">
              <w:rPr>
                <w:rFonts w:ascii="Times New Roman" w:hAnsi="Times New Roman" w:cs="Times New Roman"/>
                <w:bCs/>
              </w:rPr>
              <w:t>12</w:t>
            </w:r>
          </w:p>
        </w:tc>
        <w:tc>
          <w:tcPr>
            <w:tcW w:w="2123" w:type="dxa"/>
            <w:vAlign w:val="center"/>
          </w:tcPr>
          <w:p w:rsidR="008314AD" w:rsidRPr="00034D38" w:rsidRDefault="008314AD" w:rsidP="0073626F">
            <w:pPr>
              <w:rPr>
                <w:rFonts w:ascii="Times New Roman" w:hAnsi="Times New Roman" w:cs="Times New Roman"/>
              </w:rPr>
            </w:pPr>
            <w:r w:rsidRPr="00034D38">
              <w:rPr>
                <w:rFonts w:ascii="Times New Roman" w:hAnsi="Times New Roman" w:cs="Times New Roman"/>
                <w:bCs/>
              </w:rPr>
              <w:t>Ведомство/ПГС</w:t>
            </w:r>
          </w:p>
        </w:tc>
        <w:tc>
          <w:tcPr>
            <w:tcW w:w="3097" w:type="dxa"/>
            <w:vAlign w:val="center"/>
          </w:tcPr>
          <w:p w:rsidR="008314AD" w:rsidRPr="00034D38" w:rsidRDefault="008314AD" w:rsidP="0073626F">
            <w:pPr>
              <w:rPr>
                <w:rFonts w:ascii="Times New Roman" w:hAnsi="Times New Roman" w:cs="Times New Roman"/>
                <w:bCs/>
              </w:rPr>
            </w:pPr>
          </w:p>
        </w:tc>
        <w:tc>
          <w:tcPr>
            <w:tcW w:w="5954" w:type="dxa"/>
            <w:vAlign w:val="center"/>
          </w:tcPr>
          <w:p w:rsidR="008314AD" w:rsidRPr="00034D38" w:rsidRDefault="008314AD" w:rsidP="0073626F">
            <w:pPr>
              <w:rPr>
                <w:rFonts w:ascii="Times New Roman" w:hAnsi="Times New Roman" w:cs="Times New Roman"/>
              </w:rPr>
            </w:pPr>
            <w:r w:rsidRPr="00034D38">
              <w:rPr>
                <w:rFonts w:ascii="Times New Roman" w:hAnsi="Times New Roman" w:cs="Times New Roman"/>
                <w:bCs/>
              </w:rPr>
              <w:t>Формирование</w:t>
            </w:r>
            <w:r w:rsidRPr="00034D38">
              <w:rPr>
                <w:rFonts w:ascii="Times New Roman" w:hAnsi="Times New Roman" w:cs="Times New Roman"/>
              </w:rPr>
              <w:t xml:space="preserve"> отказа в предоставлении услуги</w:t>
            </w:r>
          </w:p>
        </w:tc>
        <w:tc>
          <w:tcPr>
            <w:tcW w:w="3402" w:type="dxa"/>
            <w:vAlign w:val="center"/>
          </w:tcPr>
          <w:p w:rsidR="008314AD" w:rsidRPr="00034D38" w:rsidRDefault="008314AD" w:rsidP="0073626F">
            <w:pPr>
              <w:rPr>
                <w:rFonts w:ascii="Times New Roman" w:hAnsi="Times New Roman" w:cs="Times New Roman"/>
              </w:rPr>
            </w:pPr>
          </w:p>
        </w:tc>
      </w:tr>
      <w:tr w:rsidR="008314AD" w:rsidRPr="00034D38" w:rsidTr="0073626F">
        <w:tc>
          <w:tcPr>
            <w:tcW w:w="587" w:type="dxa"/>
            <w:vAlign w:val="center"/>
          </w:tcPr>
          <w:p w:rsidR="008314AD" w:rsidRPr="00034D38" w:rsidRDefault="008314AD" w:rsidP="0073626F">
            <w:pPr>
              <w:jc w:val="center"/>
              <w:rPr>
                <w:rFonts w:ascii="Times New Roman" w:hAnsi="Times New Roman" w:cs="Times New Roman"/>
              </w:rPr>
            </w:pPr>
            <w:r w:rsidRPr="00034D38">
              <w:rPr>
                <w:rFonts w:ascii="Times New Roman" w:hAnsi="Times New Roman" w:cs="Times New Roman"/>
                <w:bCs/>
              </w:rPr>
              <w:t>13</w:t>
            </w:r>
          </w:p>
        </w:tc>
        <w:tc>
          <w:tcPr>
            <w:tcW w:w="2123" w:type="dxa"/>
            <w:vAlign w:val="center"/>
          </w:tcPr>
          <w:p w:rsidR="008314AD" w:rsidRPr="00034D38" w:rsidRDefault="008314AD" w:rsidP="0073626F">
            <w:pPr>
              <w:spacing w:before="110"/>
              <w:contextualSpacing/>
              <w:rPr>
                <w:rFonts w:ascii="Times New Roman" w:hAnsi="Times New Roman" w:cs="Times New Roman"/>
                <w:bCs/>
              </w:rPr>
            </w:pPr>
            <w:r w:rsidRPr="00034D38">
              <w:rPr>
                <w:rFonts w:ascii="Times New Roman" w:hAnsi="Times New Roman" w:cs="Times New Roman"/>
                <w:bCs/>
              </w:rPr>
              <w:t>Модуль МФЦ /</w:t>
            </w:r>
          </w:p>
          <w:p w:rsidR="008314AD" w:rsidRPr="00034D38" w:rsidRDefault="008314AD" w:rsidP="0073626F">
            <w:pPr>
              <w:rPr>
                <w:rFonts w:ascii="Times New Roman" w:hAnsi="Times New Roman" w:cs="Times New Roman"/>
              </w:rPr>
            </w:pPr>
            <w:r w:rsidRPr="00034D38">
              <w:rPr>
                <w:rFonts w:ascii="Times New Roman" w:hAnsi="Times New Roman" w:cs="Times New Roman"/>
                <w:bCs/>
              </w:rPr>
              <w:t>Ведомство/ПГС</w:t>
            </w:r>
          </w:p>
        </w:tc>
        <w:tc>
          <w:tcPr>
            <w:tcW w:w="3097" w:type="dxa"/>
            <w:vAlign w:val="center"/>
          </w:tcPr>
          <w:p w:rsidR="008314AD" w:rsidRPr="00034D38" w:rsidRDefault="008314AD" w:rsidP="0073626F">
            <w:pPr>
              <w:rPr>
                <w:rFonts w:ascii="Times New Roman" w:hAnsi="Times New Roman" w:cs="Times New Roman"/>
                <w:bCs/>
              </w:rPr>
            </w:pPr>
            <w:r w:rsidRPr="00034D38">
              <w:rPr>
                <w:rFonts w:ascii="Times New Roman" w:hAnsi="Times New Roman" w:cs="Times New Roman"/>
                <w:bCs/>
              </w:rPr>
              <w:t>Выдача результата на бумажном носителе (опционально)</w:t>
            </w:r>
          </w:p>
        </w:tc>
        <w:tc>
          <w:tcPr>
            <w:tcW w:w="5954" w:type="dxa"/>
            <w:vAlign w:val="center"/>
          </w:tcPr>
          <w:p w:rsidR="008314AD" w:rsidRPr="00034D38" w:rsidRDefault="008314AD" w:rsidP="0073626F">
            <w:pPr>
              <w:rPr>
                <w:rFonts w:ascii="Times New Roman" w:hAnsi="Times New Roman" w:cs="Times New Roman"/>
              </w:rPr>
            </w:pPr>
            <w:r w:rsidRPr="00034D38">
              <w:rPr>
                <w:rFonts w:ascii="Times New Roman" w:hAnsi="Times New Roman" w:cs="Times New Roman"/>
                <w:bCs/>
              </w:rPr>
              <w:t>Выдача</w:t>
            </w:r>
            <w:r w:rsidRPr="00034D38">
              <w:rPr>
                <w:rFonts w:ascii="Times New Roman" w:hAnsi="Times New Roman" w:cs="Times New Roman"/>
              </w:rPr>
              <w:t xml:space="preserve"> результата </w:t>
            </w:r>
            <w:r w:rsidRPr="00034D38">
              <w:rPr>
                <w:rFonts w:ascii="Times New Roman" w:hAnsi="Times New Roman" w:cs="Times New Roman"/>
                <w:bCs/>
              </w:rPr>
              <w:t xml:space="preserve">в виде экземпляра электронного документа, распечатанного </w:t>
            </w:r>
            <w:r w:rsidRPr="00034D38">
              <w:rPr>
                <w:rFonts w:ascii="Times New Roman" w:hAnsi="Times New Roman" w:cs="Times New Roman"/>
              </w:rPr>
              <w:t xml:space="preserve">на </w:t>
            </w:r>
            <w:r w:rsidRPr="00034D38">
              <w:rPr>
                <w:rFonts w:ascii="Times New Roman" w:hAnsi="Times New Roman" w:cs="Times New Roman"/>
                <w:bCs/>
              </w:rPr>
              <w:t>бумажном</w:t>
            </w:r>
            <w:r w:rsidRPr="00034D38">
              <w:rPr>
                <w:rFonts w:ascii="Times New Roman" w:hAnsi="Times New Roman" w:cs="Times New Roman"/>
              </w:rPr>
              <w:t xml:space="preserve"> носителе</w:t>
            </w:r>
            <w:r w:rsidRPr="00034D38">
              <w:rPr>
                <w:rFonts w:ascii="Times New Roman" w:hAnsi="Times New Roman" w:cs="Times New Roman"/>
                <w:bCs/>
              </w:rPr>
              <w:t xml:space="preserve">, заверенного подписью и печатью </w:t>
            </w:r>
            <w:r w:rsidRPr="00034D38">
              <w:rPr>
                <w:rFonts w:ascii="Times New Roman" w:hAnsi="Times New Roman" w:cs="Times New Roman"/>
              </w:rPr>
              <w:t>МФЦ</w:t>
            </w:r>
            <w:r w:rsidRPr="00034D38">
              <w:rPr>
                <w:rFonts w:ascii="Times New Roman" w:hAnsi="Times New Roman" w:cs="Times New Roman"/>
                <w:bCs/>
              </w:rPr>
              <w:t xml:space="preserve"> / Ведомстве</w:t>
            </w:r>
          </w:p>
        </w:tc>
        <w:tc>
          <w:tcPr>
            <w:tcW w:w="3402" w:type="dxa"/>
            <w:vAlign w:val="center"/>
          </w:tcPr>
          <w:p w:rsidR="008314AD" w:rsidRPr="00034D38" w:rsidRDefault="008314AD" w:rsidP="0073626F">
            <w:pPr>
              <w:rPr>
                <w:rFonts w:ascii="Times New Roman" w:hAnsi="Times New Roman" w:cs="Times New Roman"/>
                <w:vertAlign w:val="superscript"/>
              </w:rPr>
            </w:pPr>
            <w:r w:rsidRPr="00034D38">
              <w:rPr>
                <w:rFonts w:ascii="Times New Roman" w:hAnsi="Times New Roman" w:cs="Times New Roman"/>
                <w:bCs/>
              </w:rPr>
              <w:t>После окончания процедуры принятия решения</w:t>
            </w:r>
          </w:p>
        </w:tc>
      </w:tr>
    </w:tbl>
    <w:p w:rsidR="008314AD" w:rsidRDefault="008314AD" w:rsidP="008314AD">
      <w:pPr>
        <w:pStyle w:val="1c"/>
        <w:tabs>
          <w:tab w:val="left" w:pos="1403"/>
        </w:tabs>
        <w:jc w:val="both"/>
        <w:rPr>
          <w:color w:val="FF0000"/>
        </w:rPr>
      </w:pPr>
    </w:p>
    <w:p w:rsidR="008314AD" w:rsidRDefault="008314AD" w:rsidP="008314AD">
      <w:pPr>
        <w:pStyle w:val="1c"/>
        <w:tabs>
          <w:tab w:val="left" w:pos="1403"/>
        </w:tabs>
        <w:jc w:val="both"/>
        <w:rPr>
          <w:color w:val="FF0000"/>
        </w:rPr>
      </w:pPr>
    </w:p>
    <w:p w:rsidR="008314AD" w:rsidRPr="00E4706B" w:rsidRDefault="008314AD" w:rsidP="00D431C6">
      <w:pPr>
        <w:tabs>
          <w:tab w:val="left" w:pos="142"/>
          <w:tab w:val="left" w:pos="709"/>
          <w:tab w:val="left" w:pos="993"/>
          <w:tab w:val="left" w:pos="1276"/>
          <w:tab w:val="left" w:pos="1560"/>
        </w:tabs>
        <w:ind w:left="-426"/>
        <w:jc w:val="both"/>
        <w:rPr>
          <w:b/>
          <w:sz w:val="44"/>
          <w:szCs w:val="44"/>
        </w:rPr>
      </w:pPr>
    </w:p>
    <w:sectPr w:rsidR="008314AD" w:rsidRPr="00E4706B" w:rsidSect="008314AD">
      <w:headerReference w:type="default" r:id="rId50"/>
      <w:footerReference w:type="default" r:id="rId51"/>
      <w:pgSz w:w="16838" w:h="11906" w:orient="landscape"/>
      <w:pgMar w:top="1276" w:right="993" w:bottom="850" w:left="709"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3C2A" w:rsidRDefault="00A33C2A" w:rsidP="00524BD8">
      <w:pPr>
        <w:spacing w:after="0" w:line="240" w:lineRule="auto"/>
      </w:pPr>
      <w:r>
        <w:separator/>
      </w:r>
    </w:p>
  </w:endnote>
  <w:endnote w:type="continuationSeparator" w:id="0">
    <w:p w:rsidR="00A33C2A" w:rsidRDefault="00A33C2A" w:rsidP="00524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ndale Sans UI">
    <w:altName w:val="Times New Roman"/>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irofont-19-1">
    <w:charset w:val="00"/>
    <w:family w:val="auto"/>
    <w:pitch w:val="default"/>
  </w:font>
  <w:font w:name="cairofont-19-0">
    <w:charset w:val="00"/>
    <w:family w:val="auto"/>
    <w:pitch w:val="default"/>
  </w:font>
  <w:font w:name="cairofont-48-0">
    <w:charset w:val="00"/>
    <w:family w:val="auto"/>
    <w:pitch w:val="default"/>
  </w:font>
  <w:font w:name="cairofont-88-1">
    <w:charset w:val="00"/>
    <w:family w:val="auto"/>
    <w:pitch w:val="default"/>
  </w:font>
  <w:font w:name="cairofont-88-0">
    <w:charset w:val="00"/>
    <w:family w:val="auto"/>
    <w:pitch w:val="default"/>
  </w:font>
  <w:font w:name="cairofont-92-0">
    <w:charset w:val="00"/>
    <w:family w:val="auto"/>
    <w:pitch w:val="default"/>
  </w:font>
  <w:font w:name="cairofont-93-1">
    <w:charset w:val="00"/>
    <w:family w:val="auto"/>
    <w:pitch w:val="default"/>
  </w:font>
  <w:font w:name="cairofont-93-0">
    <w:charset w:val="00"/>
    <w:family w:val="auto"/>
    <w:pitch w:val="default"/>
  </w:font>
  <w:font w:name="cairofont-97-1">
    <w:charset w:val="00"/>
    <w:family w:val="auto"/>
    <w:pitch w:val="default"/>
  </w:font>
  <w:font w:name="cairofont-97-0">
    <w:charset w:val="00"/>
    <w:family w:val="auto"/>
    <w:pitch w:val="default"/>
  </w:font>
  <w:font w:name="cairofont-99-1">
    <w:charset w:val="00"/>
    <w:family w:val="auto"/>
    <w:pitch w:val="default"/>
  </w:font>
  <w:font w:name="cairofont-100-0">
    <w:charset w:val="00"/>
    <w:family w:val="auto"/>
    <w:pitch w:val="default"/>
  </w:font>
  <w:font w:name="cairofont-100-1">
    <w:charset w:val="00"/>
    <w:family w:val="auto"/>
    <w:pitch w:val="default"/>
  </w:font>
  <w:font w:name="cairofont-99-0">
    <w:charset w:val="00"/>
    <w:family w:val="auto"/>
    <w:pitch w:val="default"/>
  </w:font>
  <w:font w:name="cairofont-164-0">
    <w:charset w:val="0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4AD" w:rsidRDefault="008314AD"/>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4AD" w:rsidRDefault="008314AD"/>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4AD" w:rsidRDefault="008314AD">
    <w:pPr>
      <w:pStyle w:val="ad"/>
      <w:jc w:val="center"/>
      <w:rPr>
        <w:sz w:val="24"/>
        <w:szCs w:val="24"/>
      </w:rPr>
    </w:pPr>
    <w:r>
      <w:fldChar w:fldCharType="begin"/>
    </w:r>
    <w:r>
      <w:instrText xml:space="preserve"> PAGE </w:instrText>
    </w:r>
    <w:r>
      <w:fldChar w:fldCharType="separate"/>
    </w:r>
    <w:r>
      <w:rPr>
        <w:noProof/>
      </w:rPr>
      <w:t>25</w:t>
    </w:r>
    <w:r>
      <w:rPr>
        <w:noProof/>
      </w:rPr>
      <w:fldChar w:fldCharType="end"/>
    </w:r>
  </w:p>
  <w:p w:rsidR="008314AD" w:rsidRDefault="008314AD">
    <w:pPr>
      <w:spacing w:line="0" w:lineRule="atLeast"/>
      <w:jc w:val="center"/>
      <w:rPr>
        <w:sz w:val="24"/>
        <w:szCs w:val="24"/>
      </w:rP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4AD" w:rsidRDefault="008314AD"/>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4AD" w:rsidRDefault="008314AD">
    <w:pPr>
      <w:pStyle w:val="ad"/>
      <w:jc w:val="center"/>
    </w:pPr>
  </w:p>
  <w:p w:rsidR="008314AD" w:rsidRDefault="008314AD">
    <w:pPr>
      <w:spacing w:line="1" w:lineRule="exact"/>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7706152"/>
    </w:sdtPr>
    <w:sdtContent>
      <w:p w:rsidR="008314AD" w:rsidRDefault="008314AD">
        <w:pPr>
          <w:pStyle w:val="ad"/>
          <w:jc w:val="center"/>
        </w:pPr>
        <w:r>
          <w:fldChar w:fldCharType="begin"/>
        </w:r>
        <w:r>
          <w:instrText xml:space="preserve"> PAGE   \* MERGEFORMAT </w:instrText>
        </w:r>
        <w:r>
          <w:fldChar w:fldCharType="separate"/>
        </w:r>
        <w:r>
          <w:rPr>
            <w:noProof/>
          </w:rPr>
          <w:t>32</w:t>
        </w:r>
        <w:r>
          <w:rPr>
            <w:noProof/>
          </w:rPr>
          <w:fldChar w:fldCharType="end"/>
        </w:r>
      </w:p>
    </w:sdtContent>
  </w:sdt>
  <w:p w:rsidR="008314AD" w:rsidRDefault="008314AD">
    <w:pPr>
      <w:spacing w:line="1" w:lineRule="exact"/>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899" w:rsidRDefault="00D81899">
    <w:pPr>
      <w:pStyle w:val="1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4AD" w:rsidRDefault="008314AD">
    <w:pPr>
      <w:pStyle w:val="ad"/>
      <w:jc w:val="center"/>
      <w:rPr>
        <w:sz w:val="24"/>
        <w:szCs w:val="24"/>
      </w:rPr>
    </w:pPr>
    <w:r>
      <w:fldChar w:fldCharType="begin"/>
    </w:r>
    <w:r>
      <w:instrText xml:space="preserve"> PAGE </w:instrText>
    </w:r>
    <w:r>
      <w:fldChar w:fldCharType="separate"/>
    </w:r>
    <w:r>
      <w:rPr>
        <w:noProof/>
      </w:rPr>
      <w:t>11</w:t>
    </w:r>
    <w:r>
      <w:rPr>
        <w:noProof/>
      </w:rPr>
      <w:fldChar w:fldCharType="end"/>
    </w:r>
  </w:p>
  <w:p w:rsidR="008314AD" w:rsidRDefault="008314AD">
    <w:pPr>
      <w:spacing w:line="0" w:lineRule="atLeast"/>
      <w:jc w:val="center"/>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4AD" w:rsidRDefault="008314AD"/>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4AD" w:rsidRDefault="008314AD"/>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4AD" w:rsidRDefault="008314AD">
    <w:pPr>
      <w:pStyle w:val="ad"/>
      <w:jc w:val="center"/>
      <w:rPr>
        <w:sz w:val="24"/>
        <w:szCs w:val="24"/>
      </w:rPr>
    </w:pPr>
    <w:r>
      <w:fldChar w:fldCharType="begin"/>
    </w:r>
    <w:r>
      <w:instrText xml:space="preserve"> PAGE </w:instrText>
    </w:r>
    <w:r>
      <w:fldChar w:fldCharType="separate"/>
    </w:r>
    <w:r>
      <w:rPr>
        <w:noProof/>
      </w:rPr>
      <w:t>13</w:t>
    </w:r>
    <w:r>
      <w:rPr>
        <w:noProof/>
      </w:rPr>
      <w:fldChar w:fldCharType="end"/>
    </w:r>
  </w:p>
  <w:p w:rsidR="008314AD" w:rsidRDefault="008314AD">
    <w:pPr>
      <w:spacing w:line="0" w:lineRule="atLeast"/>
      <w:jc w:val="center"/>
      <w:rPr>
        <w:sz w:val="24"/>
        <w:szCs w:val="24"/>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4AD" w:rsidRDefault="008314AD"/>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4AD" w:rsidRDefault="008314AD"/>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4AD" w:rsidRDefault="008314AD">
    <w:pPr>
      <w:pStyle w:val="ad"/>
      <w:jc w:val="center"/>
      <w:rPr>
        <w:sz w:val="24"/>
        <w:szCs w:val="24"/>
      </w:rPr>
    </w:pPr>
    <w:r>
      <w:fldChar w:fldCharType="begin"/>
    </w:r>
    <w:r>
      <w:instrText xml:space="preserve"> PAGE </w:instrText>
    </w:r>
    <w:r>
      <w:fldChar w:fldCharType="separate"/>
    </w:r>
    <w:r>
      <w:rPr>
        <w:noProof/>
      </w:rPr>
      <w:t>23</w:t>
    </w:r>
    <w:r>
      <w:rPr>
        <w:noProof/>
      </w:rPr>
      <w:fldChar w:fldCharType="end"/>
    </w:r>
  </w:p>
  <w:p w:rsidR="008314AD" w:rsidRDefault="008314AD">
    <w:pPr>
      <w:spacing w:line="0" w:lineRule="atLeast"/>
      <w:jc w:val="center"/>
      <w:rPr>
        <w:sz w:val="24"/>
        <w:szCs w:val="24"/>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4AD" w:rsidRDefault="008314A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3C2A" w:rsidRDefault="00A33C2A" w:rsidP="00524BD8">
      <w:pPr>
        <w:spacing w:after="0" w:line="240" w:lineRule="auto"/>
      </w:pPr>
      <w:r>
        <w:separator/>
      </w:r>
    </w:p>
  </w:footnote>
  <w:footnote w:type="continuationSeparator" w:id="0">
    <w:p w:rsidR="00A33C2A" w:rsidRDefault="00A33C2A" w:rsidP="00524BD8">
      <w:pPr>
        <w:spacing w:after="0" w:line="240" w:lineRule="auto"/>
      </w:pPr>
      <w:r>
        <w:continuationSeparator/>
      </w:r>
    </w:p>
  </w:footnote>
  <w:footnote w:id="1">
    <w:p w:rsidR="008314AD" w:rsidRDefault="008314AD" w:rsidP="008314AD">
      <w:pPr>
        <w:pStyle w:val="aff9"/>
        <w:tabs>
          <w:tab w:val="left" w:pos="144"/>
        </w:tabs>
      </w:pPr>
      <w:r>
        <w:rPr>
          <w:sz w:val="13"/>
          <w:szCs w:val="13"/>
          <w:vertAlign w:val="superscript"/>
        </w:rPr>
        <w:footnoteRef/>
      </w:r>
      <w:r>
        <w:rPr>
          <w:sz w:val="13"/>
          <w:szCs w:val="13"/>
        </w:rPr>
        <w:tab/>
      </w:r>
      <w:r>
        <w:t xml:space="preserve">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w:t>
      </w:r>
      <w:r>
        <w:rPr>
          <w:b/>
          <w:bCs/>
          <w:sz w:val="22"/>
          <w:szCs w:val="22"/>
        </w:rPr>
        <w:t xml:space="preserve">6.1.3 </w:t>
      </w:r>
      <w:r>
        <w:t>настоящего Административного регламента).</w:t>
      </w:r>
    </w:p>
    <w:p w:rsidR="008314AD" w:rsidRDefault="008314AD" w:rsidP="008314AD">
      <w:pPr>
        <w:pStyle w:val="aff9"/>
        <w:spacing w:after="0" w:line="218" w:lineRule="auto"/>
        <w:rPr>
          <w:sz w:val="22"/>
          <w:szCs w:val="22"/>
        </w:rPr>
      </w:pPr>
      <w:r>
        <w:rPr>
          <w:b/>
          <w:bCs/>
          <w:sz w:val="22"/>
          <w:szCs w:val="22"/>
        </w:rPr>
        <w:t>.</w:t>
      </w:r>
    </w:p>
  </w:footnote>
  <w:footnote w:id="2">
    <w:p w:rsidR="008314AD" w:rsidRDefault="008314AD" w:rsidP="008314AD">
      <w:pPr>
        <w:pStyle w:val="aff9"/>
        <w:tabs>
          <w:tab w:val="left" w:pos="91"/>
        </w:tabs>
        <w:spacing w:after="0"/>
        <w:rPr>
          <w:sz w:val="13"/>
          <w:szCs w:val="13"/>
        </w:rPr>
      </w:pPr>
    </w:p>
  </w:footnote>
  <w:footnote w:id="3">
    <w:p w:rsidR="008314AD" w:rsidRPr="008314AD" w:rsidRDefault="008314AD" w:rsidP="008314AD">
      <w:pPr>
        <w:pStyle w:val="afb"/>
        <w:rPr>
          <w:lang w:val="ru-RU"/>
        </w:rPr>
      </w:pPr>
      <w:r>
        <w:rPr>
          <w:rStyle w:val="af9"/>
        </w:rPr>
        <w:footnoteRef/>
      </w:r>
      <w:r w:rsidRPr="008314AD">
        <w:rPr>
          <w:lang w:val="ru-RU"/>
        </w:rPr>
        <w:t xml:space="preserve"> Не включается в общий срок предоставления государственной услуги.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4AD" w:rsidRDefault="008314AD"/>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4AD" w:rsidRDefault="008314AD"/>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4AD" w:rsidRDefault="008314AD">
    <w:pPr>
      <w:spacing w:line="0" w:lineRule="atLeast"/>
      <w:rPr>
        <w:sz w:val="4"/>
        <w:szCs w:val="4"/>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4AD" w:rsidRDefault="008314AD"/>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4AD" w:rsidRDefault="008314AD"/>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899" w:rsidRDefault="00A33C2A">
    <w:pPr>
      <w:pStyle w:val="12"/>
      <w:jc w:val="center"/>
    </w:pPr>
    <w:r>
      <w:pict>
        <v:rect id="Изображение1" o:spid="_x0000_s2049" style="position:absolute;left:0;text-align:left;margin-left:0;margin-top:.05pt;width:5.1pt;height:12.85pt;z-index:251659264;mso-position-horizontal:center;mso-position-horizontal-relative:margin" stroked="f" strokecolor="#3465a4">
          <v:fill opacity="0" color2="black" o:detectmouseclick="t"/>
          <v:stroke joinstyle="round"/>
          <v:textbox>
            <w:txbxContent>
              <w:p w:rsidR="00D81899" w:rsidRDefault="00D81899">
                <w:pPr>
                  <w:pStyle w:val="12"/>
                </w:pPr>
                <w:r>
                  <w:rPr>
                    <w:rStyle w:val="af7"/>
                  </w:rPr>
                  <w:fldChar w:fldCharType="begin"/>
                </w:r>
                <w:r>
                  <w:rPr>
                    <w:rStyle w:val="af7"/>
                  </w:rPr>
                  <w:instrText>PAGE</w:instrText>
                </w:r>
                <w:r>
                  <w:rPr>
                    <w:rStyle w:val="af7"/>
                  </w:rPr>
                  <w:fldChar w:fldCharType="separate"/>
                </w:r>
                <w:r w:rsidR="008314AD">
                  <w:rPr>
                    <w:rStyle w:val="af7"/>
                    <w:noProof/>
                  </w:rPr>
                  <w:t>34</w:t>
                </w:r>
                <w:r>
                  <w:rPr>
                    <w:rStyle w:val="af7"/>
                  </w:rPr>
                  <w:fldChar w:fldCharType="end"/>
                </w:r>
              </w:p>
              <w:p w:rsidR="00D81899" w:rsidRDefault="00D81899"/>
            </w:txbxContent>
          </v:textbox>
          <w10:wrap type="square" anchorx="margin"/>
        </v:rect>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4AD" w:rsidRDefault="008314AD">
    <w:pPr>
      <w:spacing w:line="0" w:lineRule="atLeast"/>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4AD" w:rsidRDefault="008314AD"/>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4AD" w:rsidRDefault="008314AD"/>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4AD" w:rsidRDefault="008314AD">
    <w:pPr>
      <w:spacing w:line="0" w:lineRule="atLeast"/>
      <w:rPr>
        <w:sz w:val="4"/>
        <w:szCs w:val="4"/>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4AD" w:rsidRDefault="008314AD"/>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4AD" w:rsidRDefault="008314AD"/>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4AD" w:rsidRDefault="008314AD">
    <w:pPr>
      <w:spacing w:line="0" w:lineRule="atLeast"/>
      <w:rPr>
        <w:sz w:val="4"/>
        <w:szCs w:val="4"/>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4AD" w:rsidRDefault="008314A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7"/>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E0B7079"/>
    <w:multiLevelType w:val="multilevel"/>
    <w:tmpl w:val="171AC99A"/>
    <w:lvl w:ilvl="0">
      <w:start w:val="14"/>
      <w:numFmt w:val="decimal"/>
      <w:lvlText w:val="%1."/>
      <w:lvlJc w:val="left"/>
      <w:pPr>
        <w:ind w:left="1068" w:hanging="360"/>
      </w:pPr>
      <w:rPr>
        <w:rFonts w:hint="default"/>
        <w:b w:val="0"/>
        <w:bCs w:val="0"/>
        <w:i w:val="0"/>
        <w:iCs w:val="0"/>
        <w:smallCaps w:val="0"/>
        <w:strike w:val="0"/>
        <w:color w:val="000000"/>
        <w:spacing w:val="0"/>
        <w:position w:val="0"/>
        <w:sz w:val="24"/>
        <w:szCs w:val="24"/>
        <w:u w:val="none"/>
      </w:rPr>
    </w:lvl>
    <w:lvl w:ilvl="1">
      <w:start w:val="1"/>
      <w:numFmt w:val="decimal"/>
      <w:lvlText w:val="%1.%2."/>
      <w:lvlJc w:val="left"/>
      <w:pPr>
        <w:ind w:left="1500" w:hanging="432"/>
      </w:pPr>
      <w:rPr>
        <w:rFonts w:hint="default"/>
        <w:b w:val="0"/>
        <w:bCs w:val="0"/>
        <w:i w:val="0"/>
        <w:iCs w:val="0"/>
        <w:smallCaps w:val="0"/>
        <w:strike w:val="0"/>
        <w:color w:val="000000"/>
        <w:spacing w:val="0"/>
        <w:position w:val="0"/>
        <w:sz w:val="24"/>
        <w:szCs w:val="24"/>
        <w:u w:val="none"/>
      </w:rPr>
    </w:lvl>
    <w:lvl w:ilvl="2">
      <w:start w:val="1"/>
      <w:numFmt w:val="decimal"/>
      <w:lvlText w:val="%1.%2.%3."/>
      <w:lvlJc w:val="left"/>
      <w:pPr>
        <w:ind w:left="1780" w:hanging="504"/>
      </w:pPr>
      <w:rPr>
        <w:rFonts w:hint="default"/>
        <w:b w:val="0"/>
        <w:bCs w:val="0"/>
        <w:i w:val="0"/>
        <w:iCs w:val="0"/>
        <w:smallCaps w:val="0"/>
        <w:strike w:val="0"/>
        <w:color w:val="000000"/>
        <w:spacing w:val="0"/>
        <w:position w:val="0"/>
        <w:sz w:val="24"/>
        <w:szCs w:val="24"/>
        <w:u w:val="none"/>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7" w15:restartNumberingAfterBreak="0">
    <w:nsid w:val="1FA07039"/>
    <w:multiLevelType w:val="hybridMultilevel"/>
    <w:tmpl w:val="0366A53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277F7BD3"/>
    <w:multiLevelType w:val="multilevel"/>
    <w:tmpl w:val="909AD046"/>
    <w:lvl w:ilvl="0">
      <w:start w:val="22"/>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9" w15:restartNumberingAfterBreak="0">
    <w:nsid w:val="2A4B46FE"/>
    <w:multiLevelType w:val="hybridMultilevel"/>
    <w:tmpl w:val="988A6798"/>
    <w:lvl w:ilvl="0" w:tplc="973E9D54">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FFFFFF"/>
      </w:rPr>
    </w:lvl>
    <w:lvl w:ilvl="1" w:tplc="09EE641E">
      <w:numFmt w:val="decimal"/>
      <w:lvlText w:val=""/>
      <w:lvlJc w:val="left"/>
    </w:lvl>
    <w:lvl w:ilvl="2" w:tplc="346C6388">
      <w:numFmt w:val="decimal"/>
      <w:lvlText w:val=""/>
      <w:lvlJc w:val="left"/>
    </w:lvl>
    <w:lvl w:ilvl="3" w:tplc="F38024B4">
      <w:numFmt w:val="decimal"/>
      <w:lvlText w:val=""/>
      <w:lvlJc w:val="left"/>
    </w:lvl>
    <w:lvl w:ilvl="4" w:tplc="95BCEBB2">
      <w:numFmt w:val="decimal"/>
      <w:lvlText w:val=""/>
      <w:lvlJc w:val="left"/>
    </w:lvl>
    <w:lvl w:ilvl="5" w:tplc="B210B32A">
      <w:numFmt w:val="decimal"/>
      <w:lvlText w:val=""/>
      <w:lvlJc w:val="left"/>
    </w:lvl>
    <w:lvl w:ilvl="6" w:tplc="E452B1E8">
      <w:numFmt w:val="decimal"/>
      <w:lvlText w:val=""/>
      <w:lvlJc w:val="left"/>
    </w:lvl>
    <w:lvl w:ilvl="7" w:tplc="B53C55E4">
      <w:numFmt w:val="decimal"/>
      <w:lvlText w:val=""/>
      <w:lvlJc w:val="left"/>
    </w:lvl>
    <w:lvl w:ilvl="8" w:tplc="6548D498">
      <w:numFmt w:val="decimal"/>
      <w:lvlText w:val=""/>
      <w:lvlJc w:val="left"/>
    </w:lvl>
  </w:abstractNum>
  <w:abstractNum w:abstractNumId="10" w15:restartNumberingAfterBreak="0">
    <w:nsid w:val="31764947"/>
    <w:multiLevelType w:val="hybridMultilevel"/>
    <w:tmpl w:val="8DE618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C431109"/>
    <w:multiLevelType w:val="hybridMultilevel"/>
    <w:tmpl w:val="95CC3268"/>
    <w:lvl w:ilvl="0" w:tplc="23B09864">
      <w:start w:val="1"/>
      <w:numFmt w:val="upperRoman"/>
      <w:lvlText w:val="%1."/>
      <w:lvlJc w:val="left"/>
      <w:rPr>
        <w:rFonts w:ascii="Times New Roman" w:eastAsia="Times New Roman" w:hAnsi="Times New Roman" w:cs="Times New Roman"/>
        <w:b/>
        <w:bCs/>
        <w:i w:val="0"/>
        <w:iCs w:val="0"/>
        <w:smallCaps w:val="0"/>
        <w:strike w:val="0"/>
        <w:color w:val="000000"/>
        <w:spacing w:val="0"/>
        <w:position w:val="0"/>
        <w:sz w:val="28"/>
        <w:szCs w:val="28"/>
        <w:u w:val="none"/>
        <w:shd w:val="clear" w:color="auto" w:fill="FFFFFF"/>
      </w:rPr>
    </w:lvl>
    <w:lvl w:ilvl="1" w:tplc="CCCAF1A4">
      <w:numFmt w:val="decimal"/>
      <w:lvlText w:val=""/>
      <w:lvlJc w:val="left"/>
    </w:lvl>
    <w:lvl w:ilvl="2" w:tplc="EAA2CF64">
      <w:numFmt w:val="decimal"/>
      <w:lvlText w:val=""/>
      <w:lvlJc w:val="left"/>
    </w:lvl>
    <w:lvl w:ilvl="3" w:tplc="C78CCD22">
      <w:numFmt w:val="decimal"/>
      <w:lvlText w:val=""/>
      <w:lvlJc w:val="left"/>
    </w:lvl>
    <w:lvl w:ilvl="4" w:tplc="15105BA6">
      <w:numFmt w:val="decimal"/>
      <w:lvlText w:val=""/>
      <w:lvlJc w:val="left"/>
    </w:lvl>
    <w:lvl w:ilvl="5" w:tplc="560A3346">
      <w:numFmt w:val="decimal"/>
      <w:lvlText w:val=""/>
      <w:lvlJc w:val="left"/>
    </w:lvl>
    <w:lvl w:ilvl="6" w:tplc="565A1E38">
      <w:numFmt w:val="decimal"/>
      <w:lvlText w:val=""/>
      <w:lvlJc w:val="left"/>
    </w:lvl>
    <w:lvl w:ilvl="7" w:tplc="AC4C8DBC">
      <w:numFmt w:val="decimal"/>
      <w:lvlText w:val=""/>
      <w:lvlJc w:val="left"/>
    </w:lvl>
    <w:lvl w:ilvl="8" w:tplc="E0860820">
      <w:numFmt w:val="decimal"/>
      <w:lvlText w:val=""/>
      <w:lvlJc w:val="left"/>
    </w:lvl>
  </w:abstractNum>
  <w:abstractNum w:abstractNumId="12" w15:restartNumberingAfterBreak="0">
    <w:nsid w:val="41730C9C"/>
    <w:multiLevelType w:val="multilevel"/>
    <w:tmpl w:val="A880E608"/>
    <w:lvl w:ilvl="0">
      <w:start w:val="1"/>
      <w:numFmt w:val="decimal"/>
      <w:lvlText w:val="%1."/>
      <w:lvlJc w:val="left"/>
      <w:pPr>
        <w:ind w:left="1494" w:hanging="360"/>
      </w:pPr>
      <w:rPr>
        <w:b w:val="0"/>
        <w:bCs w:val="0"/>
        <w:i w:val="0"/>
        <w:iCs w:val="0"/>
        <w:smallCaps w:val="0"/>
        <w:strike w:val="0"/>
        <w:color w:val="000000"/>
        <w:spacing w:val="0"/>
        <w:position w:val="0"/>
        <w:sz w:val="24"/>
        <w:szCs w:val="24"/>
        <w:u w:val="none"/>
        <w:shd w:val="clear" w:color="auto" w:fill="FFFFFF"/>
      </w:rPr>
    </w:lvl>
    <w:lvl w:ilvl="1">
      <w:start w:val="1"/>
      <w:numFmt w:val="decimal"/>
      <w:lvlText w:val="%1.%2."/>
      <w:lvlJc w:val="left"/>
      <w:pPr>
        <w:ind w:left="1425" w:hanging="432"/>
      </w:pPr>
      <w:rPr>
        <w:b w:val="0"/>
        <w:bCs w:val="0"/>
        <w:i w:val="0"/>
        <w:iCs w:val="0"/>
        <w:smallCaps w:val="0"/>
        <w:strike w:val="0"/>
        <w:color w:val="000000"/>
        <w:spacing w:val="0"/>
        <w:position w:val="0"/>
        <w:sz w:val="24"/>
        <w:szCs w:val="24"/>
        <w:u w:val="none"/>
        <w:shd w:val="clear" w:color="auto" w:fill="auto"/>
      </w:rPr>
    </w:lvl>
    <w:lvl w:ilvl="2">
      <w:start w:val="1"/>
      <w:numFmt w:val="decimal"/>
      <w:lvlText w:val="%1.%2.%3."/>
      <w:lvlJc w:val="left"/>
      <w:pPr>
        <w:ind w:left="1072" w:hanging="504"/>
      </w:pPr>
      <w:rPr>
        <w:b w:val="0"/>
        <w:bCs w:val="0"/>
        <w:i w:val="0"/>
        <w:iCs w:val="0"/>
        <w:smallCaps w:val="0"/>
        <w:strike w:val="0"/>
        <w:color w:val="000000"/>
        <w:spacing w:val="0"/>
        <w:position w:val="0"/>
        <w:sz w:val="24"/>
        <w:szCs w:val="24"/>
        <w:u w:val="none"/>
        <w:shd w:val="clear" w:color="auto" w:fil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AD91CA2"/>
    <w:multiLevelType w:val="multilevel"/>
    <w:tmpl w:val="731C6CB6"/>
    <w:lvl w:ilvl="0">
      <w:start w:val="2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F8869CE"/>
    <w:multiLevelType w:val="hybridMultilevel"/>
    <w:tmpl w:val="2B7ED6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3CB491C"/>
    <w:multiLevelType w:val="multilevel"/>
    <w:tmpl w:val="086C66C2"/>
    <w:lvl w:ilvl="0">
      <w:start w:val="21"/>
      <w:numFmt w:val="decimal"/>
      <w:lvlText w:val="%1."/>
      <w:lvlJc w:val="left"/>
      <w:pPr>
        <w:ind w:left="480" w:hanging="480"/>
      </w:pPr>
      <w:rPr>
        <w:rFonts w:hint="default"/>
      </w:rPr>
    </w:lvl>
    <w:lvl w:ilvl="1">
      <w:start w:val="8"/>
      <w:numFmt w:val="decimal"/>
      <w:lvlText w:val="%1.%2."/>
      <w:lvlJc w:val="left"/>
      <w:pPr>
        <w:ind w:left="1272" w:hanging="48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6" w15:restartNumberingAfterBreak="0">
    <w:nsid w:val="553D47F4"/>
    <w:multiLevelType w:val="multilevel"/>
    <w:tmpl w:val="BDFC0DE2"/>
    <w:lvl w:ilvl="0">
      <w:start w:val="14"/>
      <w:numFmt w:val="decimal"/>
      <w:lvlText w:val="%1."/>
      <w:lvlJc w:val="left"/>
      <w:pPr>
        <w:ind w:left="360" w:hanging="360"/>
      </w:pPr>
      <w:rPr>
        <w:rFonts w:hint="default"/>
        <w:b w:val="0"/>
        <w:bCs w:val="0"/>
        <w:i w:val="0"/>
        <w:iCs w:val="0"/>
        <w:smallCaps w:val="0"/>
        <w:strike w:val="0"/>
        <w:color w:val="000000"/>
        <w:spacing w:val="0"/>
        <w:position w:val="0"/>
        <w:sz w:val="24"/>
        <w:szCs w:val="24"/>
        <w:u w:val="none"/>
      </w:rPr>
    </w:lvl>
    <w:lvl w:ilvl="1">
      <w:start w:val="14"/>
      <w:numFmt w:val="decimal"/>
      <w:lvlText w:val="%1.%2."/>
      <w:lvlJc w:val="left"/>
      <w:pPr>
        <w:ind w:left="792" w:hanging="432"/>
      </w:pPr>
      <w:rPr>
        <w:rFonts w:hint="default"/>
        <w:b w:val="0"/>
        <w:bCs w:val="0"/>
        <w:i w:val="0"/>
        <w:iCs w:val="0"/>
        <w:smallCaps w:val="0"/>
        <w:strike w:val="0"/>
        <w:color w:val="000000"/>
        <w:spacing w:val="0"/>
        <w:position w:val="0"/>
        <w:sz w:val="24"/>
        <w:szCs w:val="24"/>
        <w:u w:val="none"/>
      </w:rPr>
    </w:lvl>
    <w:lvl w:ilvl="2">
      <w:start w:val="1"/>
      <w:numFmt w:val="decimal"/>
      <w:lvlText w:val="%1.%2.%3."/>
      <w:lvlJc w:val="left"/>
      <w:pPr>
        <w:ind w:left="1072" w:hanging="504"/>
      </w:pPr>
      <w:rPr>
        <w:rFonts w:hint="default"/>
        <w:b w:val="0"/>
        <w:bCs w:val="0"/>
        <w:i w:val="0"/>
        <w:iCs w:val="0"/>
        <w:smallCaps w:val="0"/>
        <w:strike w:val="0"/>
        <w:color w:val="000000"/>
        <w:spacing w:val="0"/>
        <w:position w:val="0"/>
        <w:sz w:val="24"/>
        <w:szCs w:val="24"/>
        <w:u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D1A6B5A"/>
    <w:multiLevelType w:val="hybridMultilevel"/>
    <w:tmpl w:val="39F008C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15:restartNumberingAfterBreak="0">
    <w:nsid w:val="605E37F5"/>
    <w:multiLevelType w:val="hybridMultilevel"/>
    <w:tmpl w:val="05061432"/>
    <w:lvl w:ilvl="0" w:tplc="0ACC87FE">
      <w:start w:val="19"/>
      <w:numFmt w:val="decimal"/>
      <w:lvlText w:val="28.%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C248C4A0">
      <w:numFmt w:val="decimal"/>
      <w:lvlText w:val=""/>
      <w:lvlJc w:val="left"/>
    </w:lvl>
    <w:lvl w:ilvl="2" w:tplc="A24494A2">
      <w:numFmt w:val="decimal"/>
      <w:lvlText w:val=""/>
      <w:lvlJc w:val="left"/>
    </w:lvl>
    <w:lvl w:ilvl="3" w:tplc="A86225D0">
      <w:numFmt w:val="decimal"/>
      <w:lvlText w:val=""/>
      <w:lvlJc w:val="left"/>
    </w:lvl>
    <w:lvl w:ilvl="4" w:tplc="F13E56A0">
      <w:numFmt w:val="decimal"/>
      <w:lvlText w:val=""/>
      <w:lvlJc w:val="left"/>
    </w:lvl>
    <w:lvl w:ilvl="5" w:tplc="A2008C9A">
      <w:numFmt w:val="decimal"/>
      <w:lvlText w:val=""/>
      <w:lvlJc w:val="left"/>
    </w:lvl>
    <w:lvl w:ilvl="6" w:tplc="573C024C">
      <w:numFmt w:val="decimal"/>
      <w:lvlText w:val=""/>
      <w:lvlJc w:val="left"/>
    </w:lvl>
    <w:lvl w:ilvl="7" w:tplc="6DCCB3E4">
      <w:numFmt w:val="decimal"/>
      <w:lvlText w:val=""/>
      <w:lvlJc w:val="left"/>
    </w:lvl>
    <w:lvl w:ilvl="8" w:tplc="C07E513A">
      <w:numFmt w:val="decimal"/>
      <w:lvlText w:val=""/>
      <w:lvlJc w:val="left"/>
    </w:lvl>
  </w:abstractNum>
  <w:abstractNum w:abstractNumId="19" w15:restartNumberingAfterBreak="0">
    <w:nsid w:val="63FA49E4"/>
    <w:multiLevelType w:val="hybridMultilevel"/>
    <w:tmpl w:val="E35CBD7C"/>
    <w:lvl w:ilvl="0" w:tplc="3F38C5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5831749"/>
    <w:multiLevelType w:val="hybridMultilevel"/>
    <w:tmpl w:val="0F6ABE4E"/>
    <w:lvl w:ilvl="0" w:tplc="545223E8">
      <w:start w:val="1"/>
      <w:numFmt w:val="bullet"/>
      <w:lvlText w:val="-"/>
      <w:lvlJc w:val="left"/>
      <w:rPr>
        <w:rFonts w:ascii="Times New Roman" w:eastAsia="Times New Roman" w:hAnsi="Times New Roman" w:cs="Times New Roman"/>
        <w:b w:val="0"/>
        <w:bCs w:val="0"/>
        <w:i w:val="0"/>
        <w:iCs w:val="0"/>
        <w:smallCaps w:val="0"/>
        <w:strike w:val="0"/>
        <w:color w:val="000009"/>
        <w:spacing w:val="0"/>
        <w:position w:val="0"/>
        <w:sz w:val="24"/>
        <w:szCs w:val="24"/>
        <w:u w:val="none"/>
        <w:shd w:val="clear" w:color="auto" w:fill="auto"/>
      </w:rPr>
    </w:lvl>
    <w:lvl w:ilvl="1" w:tplc="DE18DCA0">
      <w:numFmt w:val="decimal"/>
      <w:lvlText w:val=""/>
      <w:lvlJc w:val="left"/>
    </w:lvl>
    <w:lvl w:ilvl="2" w:tplc="881E90F4">
      <w:numFmt w:val="decimal"/>
      <w:lvlText w:val=""/>
      <w:lvlJc w:val="left"/>
    </w:lvl>
    <w:lvl w:ilvl="3" w:tplc="8A88F5C4">
      <w:numFmt w:val="decimal"/>
      <w:lvlText w:val=""/>
      <w:lvlJc w:val="left"/>
    </w:lvl>
    <w:lvl w:ilvl="4" w:tplc="288010D4">
      <w:numFmt w:val="decimal"/>
      <w:lvlText w:val=""/>
      <w:lvlJc w:val="left"/>
    </w:lvl>
    <w:lvl w:ilvl="5" w:tplc="FADEC75C">
      <w:numFmt w:val="decimal"/>
      <w:lvlText w:val=""/>
      <w:lvlJc w:val="left"/>
    </w:lvl>
    <w:lvl w:ilvl="6" w:tplc="CCA68BCE">
      <w:numFmt w:val="decimal"/>
      <w:lvlText w:val=""/>
      <w:lvlJc w:val="left"/>
    </w:lvl>
    <w:lvl w:ilvl="7" w:tplc="EDFA312A">
      <w:numFmt w:val="decimal"/>
      <w:lvlText w:val=""/>
      <w:lvlJc w:val="left"/>
    </w:lvl>
    <w:lvl w:ilvl="8" w:tplc="7CB81E6C">
      <w:numFmt w:val="decimal"/>
      <w:lvlText w:val=""/>
      <w:lvlJc w:val="left"/>
    </w:lvl>
  </w:abstractNum>
  <w:abstractNum w:abstractNumId="21" w15:restartNumberingAfterBreak="0">
    <w:nsid w:val="67421F2E"/>
    <w:multiLevelType w:val="hybridMultilevel"/>
    <w:tmpl w:val="D17031BE"/>
    <w:lvl w:ilvl="0" w:tplc="9294B47E">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2"/>
        <w:szCs w:val="22"/>
        <w:u w:val="none"/>
        <w:shd w:val="clear" w:color="auto" w:fill="auto"/>
      </w:rPr>
    </w:lvl>
    <w:lvl w:ilvl="1" w:tplc="C9A08142">
      <w:numFmt w:val="decimal"/>
      <w:lvlText w:val=""/>
      <w:lvlJc w:val="left"/>
    </w:lvl>
    <w:lvl w:ilvl="2" w:tplc="4768AD76">
      <w:numFmt w:val="decimal"/>
      <w:lvlText w:val=""/>
      <w:lvlJc w:val="left"/>
    </w:lvl>
    <w:lvl w:ilvl="3" w:tplc="2AFC6E34">
      <w:numFmt w:val="decimal"/>
      <w:lvlText w:val=""/>
      <w:lvlJc w:val="left"/>
    </w:lvl>
    <w:lvl w:ilvl="4" w:tplc="2BB07910">
      <w:numFmt w:val="decimal"/>
      <w:lvlText w:val=""/>
      <w:lvlJc w:val="left"/>
    </w:lvl>
    <w:lvl w:ilvl="5" w:tplc="CA00F51A">
      <w:numFmt w:val="decimal"/>
      <w:lvlText w:val=""/>
      <w:lvlJc w:val="left"/>
    </w:lvl>
    <w:lvl w:ilvl="6" w:tplc="B010D292">
      <w:numFmt w:val="decimal"/>
      <w:lvlText w:val=""/>
      <w:lvlJc w:val="left"/>
    </w:lvl>
    <w:lvl w:ilvl="7" w:tplc="E9B2DF2A">
      <w:numFmt w:val="decimal"/>
      <w:lvlText w:val=""/>
      <w:lvlJc w:val="left"/>
    </w:lvl>
    <w:lvl w:ilvl="8" w:tplc="D8B65492">
      <w:numFmt w:val="decimal"/>
      <w:lvlText w:val=""/>
      <w:lvlJc w:val="left"/>
    </w:lvl>
  </w:abstractNum>
  <w:abstractNum w:abstractNumId="22" w15:restartNumberingAfterBreak="0">
    <w:nsid w:val="67D364B0"/>
    <w:multiLevelType w:val="hybridMultilevel"/>
    <w:tmpl w:val="E2300020"/>
    <w:lvl w:ilvl="0" w:tplc="B56442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7570A18"/>
    <w:multiLevelType w:val="hybridMultilevel"/>
    <w:tmpl w:val="1FB0F120"/>
    <w:lvl w:ilvl="0" w:tplc="CF380ECC">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798D5B52"/>
    <w:multiLevelType w:val="multilevel"/>
    <w:tmpl w:val="1DDE5344"/>
    <w:lvl w:ilvl="0">
      <w:start w:val="22"/>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7"/>
  </w:num>
  <w:num w:numId="2">
    <w:abstractNumId w:val="0"/>
  </w:num>
  <w:num w:numId="3">
    <w:abstractNumId w:val="1"/>
  </w:num>
  <w:num w:numId="4">
    <w:abstractNumId w:val="2"/>
  </w:num>
  <w:num w:numId="5">
    <w:abstractNumId w:val="3"/>
  </w:num>
  <w:num w:numId="6">
    <w:abstractNumId w:val="4"/>
  </w:num>
  <w:num w:numId="7">
    <w:abstractNumId w:val="5"/>
  </w:num>
  <w:num w:numId="8">
    <w:abstractNumId w:val="10"/>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1"/>
  </w:num>
  <w:num w:numId="13">
    <w:abstractNumId w:val="12"/>
  </w:num>
  <w:num w:numId="14">
    <w:abstractNumId w:val="20"/>
  </w:num>
  <w:num w:numId="15">
    <w:abstractNumId w:val="18"/>
  </w:num>
  <w:num w:numId="16">
    <w:abstractNumId w:val="21"/>
  </w:num>
  <w:num w:numId="17">
    <w:abstractNumId w:val="9"/>
  </w:num>
  <w:num w:numId="18">
    <w:abstractNumId w:val="22"/>
  </w:num>
  <w:num w:numId="19">
    <w:abstractNumId w:val="19"/>
  </w:num>
  <w:num w:numId="20">
    <w:abstractNumId w:val="15"/>
  </w:num>
  <w:num w:numId="21">
    <w:abstractNumId w:val="8"/>
  </w:num>
  <w:num w:numId="22">
    <w:abstractNumId w:val="6"/>
  </w:num>
  <w:num w:numId="23">
    <w:abstractNumId w:val="16"/>
  </w:num>
  <w:num w:numId="24">
    <w:abstractNumId w:val="24"/>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E0DDC"/>
    <w:rsid w:val="00001A86"/>
    <w:rsid w:val="000520B6"/>
    <w:rsid w:val="00093BB1"/>
    <w:rsid w:val="00093C14"/>
    <w:rsid w:val="000C193B"/>
    <w:rsid w:val="000C7799"/>
    <w:rsid w:val="000D5100"/>
    <w:rsid w:val="00125576"/>
    <w:rsid w:val="00125635"/>
    <w:rsid w:val="00147374"/>
    <w:rsid w:val="00154A9D"/>
    <w:rsid w:val="0020308B"/>
    <w:rsid w:val="002444D6"/>
    <w:rsid w:val="0029046F"/>
    <w:rsid w:val="002941B8"/>
    <w:rsid w:val="002A0338"/>
    <w:rsid w:val="003B0958"/>
    <w:rsid w:val="003D44E1"/>
    <w:rsid w:val="003E377A"/>
    <w:rsid w:val="00437676"/>
    <w:rsid w:val="00442852"/>
    <w:rsid w:val="00446210"/>
    <w:rsid w:val="004C6E11"/>
    <w:rsid w:val="004D02F5"/>
    <w:rsid w:val="004D0820"/>
    <w:rsid w:val="00524BD8"/>
    <w:rsid w:val="005561E1"/>
    <w:rsid w:val="00585CCE"/>
    <w:rsid w:val="00594558"/>
    <w:rsid w:val="005C376C"/>
    <w:rsid w:val="006557D4"/>
    <w:rsid w:val="006A1605"/>
    <w:rsid w:val="006B1C95"/>
    <w:rsid w:val="006F12BF"/>
    <w:rsid w:val="00714738"/>
    <w:rsid w:val="00785AE6"/>
    <w:rsid w:val="007B13EA"/>
    <w:rsid w:val="007C1164"/>
    <w:rsid w:val="007E4C69"/>
    <w:rsid w:val="008314AD"/>
    <w:rsid w:val="00866B8A"/>
    <w:rsid w:val="00880113"/>
    <w:rsid w:val="008866A8"/>
    <w:rsid w:val="008B564D"/>
    <w:rsid w:val="008F335B"/>
    <w:rsid w:val="00910F00"/>
    <w:rsid w:val="00993F32"/>
    <w:rsid w:val="00A03D0C"/>
    <w:rsid w:val="00A33C2A"/>
    <w:rsid w:val="00A456EC"/>
    <w:rsid w:val="00AB01B4"/>
    <w:rsid w:val="00AC6627"/>
    <w:rsid w:val="00AD5BF6"/>
    <w:rsid w:val="00B405E0"/>
    <w:rsid w:val="00BB0BF4"/>
    <w:rsid w:val="00C53262"/>
    <w:rsid w:val="00CB408E"/>
    <w:rsid w:val="00CD09FC"/>
    <w:rsid w:val="00D06B9A"/>
    <w:rsid w:val="00D152E3"/>
    <w:rsid w:val="00D431C6"/>
    <w:rsid w:val="00D50B7A"/>
    <w:rsid w:val="00D51496"/>
    <w:rsid w:val="00D6738B"/>
    <w:rsid w:val="00D81899"/>
    <w:rsid w:val="00DF0C95"/>
    <w:rsid w:val="00E4706B"/>
    <w:rsid w:val="00E470AD"/>
    <w:rsid w:val="00E47B49"/>
    <w:rsid w:val="00E512AD"/>
    <w:rsid w:val="00EE309D"/>
    <w:rsid w:val="00EF1A98"/>
    <w:rsid w:val="00F12EA0"/>
    <w:rsid w:val="00FA0802"/>
    <w:rsid w:val="00FE0D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A6CE373"/>
  <w15:docId w15:val="{9B601FE1-6F8E-47FB-A9F4-6886034B0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2EA0"/>
  </w:style>
  <w:style w:type="paragraph" w:styleId="1">
    <w:name w:val="heading 1"/>
    <w:basedOn w:val="a"/>
    <w:next w:val="a"/>
    <w:link w:val="10"/>
    <w:uiPriority w:val="9"/>
    <w:qFormat/>
    <w:rsid w:val="002941B8"/>
    <w:pPr>
      <w:keepNext/>
      <w:tabs>
        <w:tab w:val="num" w:pos="720"/>
      </w:tabs>
      <w:suppressAutoHyphens/>
      <w:spacing w:before="240" w:after="60" w:line="240" w:lineRule="auto"/>
      <w:ind w:left="720" w:hanging="360"/>
      <w:outlineLvl w:val="0"/>
    </w:pPr>
    <w:rPr>
      <w:rFonts w:ascii="Cambria" w:eastAsia="Times New Roman" w:hAnsi="Cambria" w:cs="Times New Roman"/>
      <w:b/>
      <w:bCs/>
      <w:kern w:val="1"/>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8F335B"/>
    <w:pPr>
      <w:widowControl w:val="0"/>
      <w:suppressAutoHyphens/>
      <w:autoSpaceDE w:val="0"/>
      <w:spacing w:after="0" w:line="240" w:lineRule="auto"/>
      <w:ind w:firstLine="720"/>
    </w:pPr>
    <w:rPr>
      <w:rFonts w:ascii="Arial" w:eastAsia="Arial" w:hAnsi="Arial" w:cs="Arial"/>
      <w:sz w:val="20"/>
      <w:szCs w:val="20"/>
    </w:rPr>
  </w:style>
  <w:style w:type="paragraph" w:styleId="a3">
    <w:name w:val="Balloon Text"/>
    <w:basedOn w:val="a"/>
    <w:link w:val="a4"/>
    <w:uiPriority w:val="99"/>
    <w:unhideWhenUsed/>
    <w:rsid w:val="008F335B"/>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8F335B"/>
    <w:rPr>
      <w:rFonts w:ascii="Tahoma" w:hAnsi="Tahoma" w:cs="Tahoma"/>
      <w:sz w:val="16"/>
      <w:szCs w:val="16"/>
    </w:rPr>
  </w:style>
  <w:style w:type="character" w:customStyle="1" w:styleId="10">
    <w:name w:val="Заголовок 1 Знак"/>
    <w:basedOn w:val="a0"/>
    <w:link w:val="1"/>
    <w:uiPriority w:val="9"/>
    <w:rsid w:val="002941B8"/>
    <w:rPr>
      <w:rFonts w:ascii="Cambria" w:eastAsia="Times New Roman" w:hAnsi="Cambria" w:cs="Times New Roman"/>
      <w:b/>
      <w:bCs/>
      <w:kern w:val="1"/>
      <w:sz w:val="32"/>
      <w:szCs w:val="32"/>
      <w:lang w:eastAsia="ar-SA"/>
    </w:rPr>
  </w:style>
  <w:style w:type="character" w:styleId="a5">
    <w:name w:val="Hyperlink"/>
    <w:uiPriority w:val="99"/>
    <w:rsid w:val="002941B8"/>
    <w:rPr>
      <w:color w:val="0000FF"/>
      <w:u w:val="single"/>
    </w:rPr>
  </w:style>
  <w:style w:type="paragraph" w:styleId="a6">
    <w:name w:val="Title"/>
    <w:basedOn w:val="a"/>
    <w:next w:val="a"/>
    <w:link w:val="a7"/>
    <w:qFormat/>
    <w:rsid w:val="002941B8"/>
    <w:pPr>
      <w:suppressAutoHyphens/>
      <w:spacing w:after="0" w:line="240" w:lineRule="auto"/>
      <w:jc w:val="center"/>
    </w:pPr>
    <w:rPr>
      <w:rFonts w:ascii="Times New Roman" w:eastAsia="Times New Roman" w:hAnsi="Times New Roman" w:cs="Times New Roman"/>
      <w:sz w:val="28"/>
      <w:szCs w:val="20"/>
      <w:lang w:eastAsia="ar-SA"/>
    </w:rPr>
  </w:style>
  <w:style w:type="character" w:customStyle="1" w:styleId="a7">
    <w:name w:val="Заголовок Знак"/>
    <w:basedOn w:val="a0"/>
    <w:link w:val="a6"/>
    <w:rsid w:val="002941B8"/>
    <w:rPr>
      <w:rFonts w:ascii="Times New Roman" w:eastAsia="Times New Roman" w:hAnsi="Times New Roman" w:cs="Times New Roman"/>
      <w:sz w:val="28"/>
      <w:szCs w:val="20"/>
      <w:lang w:eastAsia="ar-SA"/>
    </w:rPr>
  </w:style>
  <w:style w:type="paragraph" w:styleId="a8">
    <w:name w:val="Subtitle"/>
    <w:basedOn w:val="a"/>
    <w:next w:val="a"/>
    <w:link w:val="a9"/>
    <w:qFormat/>
    <w:rsid w:val="002941B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0"/>
    <w:link w:val="a8"/>
    <w:uiPriority w:val="11"/>
    <w:rsid w:val="002941B8"/>
    <w:rPr>
      <w:rFonts w:asciiTheme="majorHAnsi" w:eastAsiaTheme="majorEastAsia" w:hAnsiTheme="majorHAnsi" w:cstheme="majorBidi"/>
      <w:i/>
      <w:iCs/>
      <w:color w:val="4F81BD" w:themeColor="accent1"/>
      <w:spacing w:val="15"/>
      <w:sz w:val="24"/>
      <w:szCs w:val="24"/>
    </w:rPr>
  </w:style>
  <w:style w:type="paragraph" w:customStyle="1" w:styleId="Standard">
    <w:name w:val="Standard"/>
    <w:qFormat/>
    <w:rsid w:val="00585CCE"/>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aa">
    <w:name w:val="No Spacing"/>
    <w:uiPriority w:val="1"/>
    <w:qFormat/>
    <w:rsid w:val="00585CCE"/>
    <w:pPr>
      <w:spacing w:after="0" w:line="240" w:lineRule="auto"/>
    </w:pPr>
  </w:style>
  <w:style w:type="character" w:customStyle="1" w:styleId="2">
    <w:name w:val="Основной шрифт абзаца2"/>
    <w:rsid w:val="00DF0C95"/>
  </w:style>
  <w:style w:type="character" w:customStyle="1" w:styleId="blk">
    <w:name w:val="blk"/>
    <w:basedOn w:val="a0"/>
    <w:rsid w:val="00DF0C95"/>
  </w:style>
  <w:style w:type="paragraph" w:styleId="ab">
    <w:name w:val="header"/>
    <w:basedOn w:val="a"/>
    <w:link w:val="ac"/>
    <w:uiPriority w:val="99"/>
    <w:unhideWhenUsed/>
    <w:rsid w:val="00524BD8"/>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24BD8"/>
  </w:style>
  <w:style w:type="paragraph" w:styleId="ad">
    <w:name w:val="footer"/>
    <w:basedOn w:val="a"/>
    <w:link w:val="ae"/>
    <w:uiPriority w:val="99"/>
    <w:unhideWhenUsed/>
    <w:rsid w:val="00524BD8"/>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24BD8"/>
  </w:style>
  <w:style w:type="paragraph" w:styleId="af">
    <w:name w:val="Body Text"/>
    <w:basedOn w:val="a"/>
    <w:link w:val="af0"/>
    <w:uiPriority w:val="1"/>
    <w:qFormat/>
    <w:rsid w:val="00D431C6"/>
    <w:pPr>
      <w:suppressAutoHyphens/>
      <w:spacing w:after="140"/>
    </w:pPr>
    <w:rPr>
      <w:rFonts w:ascii="Times New Roman" w:eastAsia="Times New Roman" w:hAnsi="Times New Roman" w:cs="Times New Roman"/>
      <w:sz w:val="20"/>
      <w:szCs w:val="20"/>
      <w:lang w:eastAsia="ru-RU"/>
    </w:rPr>
  </w:style>
  <w:style w:type="character" w:customStyle="1" w:styleId="af0">
    <w:name w:val="Основной текст Знак"/>
    <w:basedOn w:val="a0"/>
    <w:link w:val="af"/>
    <w:uiPriority w:val="1"/>
    <w:rsid w:val="00D431C6"/>
    <w:rPr>
      <w:rFonts w:ascii="Times New Roman" w:eastAsia="Times New Roman" w:hAnsi="Times New Roman" w:cs="Times New Roman"/>
      <w:sz w:val="20"/>
      <w:szCs w:val="20"/>
      <w:lang w:eastAsia="ru-RU"/>
    </w:rPr>
  </w:style>
  <w:style w:type="paragraph" w:styleId="af1">
    <w:name w:val="Body Text Indent"/>
    <w:basedOn w:val="a"/>
    <w:link w:val="af2"/>
    <w:unhideWhenUsed/>
    <w:rsid w:val="004C6E11"/>
    <w:pPr>
      <w:spacing w:after="120"/>
      <w:ind w:left="283"/>
    </w:pPr>
  </w:style>
  <w:style w:type="character" w:customStyle="1" w:styleId="af2">
    <w:name w:val="Основной текст с отступом Знак"/>
    <w:basedOn w:val="a0"/>
    <w:link w:val="af1"/>
    <w:rsid w:val="004C6E11"/>
  </w:style>
  <w:style w:type="paragraph" w:styleId="af3">
    <w:name w:val="List Paragraph"/>
    <w:basedOn w:val="a"/>
    <w:link w:val="af4"/>
    <w:uiPriority w:val="34"/>
    <w:qFormat/>
    <w:rsid w:val="004C6E11"/>
    <w:pPr>
      <w:widowControl w:val="0"/>
      <w:autoSpaceDN w:val="0"/>
      <w:adjustRightInd w:val="0"/>
      <w:spacing w:after="0" w:line="240" w:lineRule="auto"/>
      <w:ind w:left="720"/>
      <w:contextualSpacing/>
    </w:pPr>
    <w:rPr>
      <w:rFonts w:ascii="Times New Roman" w:eastAsia="SimSun" w:hAnsi="Times New Roman" w:cs="Mangal"/>
      <w:sz w:val="24"/>
      <w:szCs w:val="21"/>
      <w:lang w:bidi="hi-IN"/>
    </w:rPr>
  </w:style>
  <w:style w:type="table" w:styleId="af5">
    <w:name w:val="Table Grid"/>
    <w:basedOn w:val="a1"/>
    <w:uiPriority w:val="39"/>
    <w:rsid w:val="004C6E1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аголовок1"/>
    <w:basedOn w:val="Standard"/>
    <w:next w:val="af"/>
    <w:qFormat/>
    <w:rsid w:val="00D81899"/>
    <w:pPr>
      <w:keepNext/>
      <w:widowControl w:val="0"/>
      <w:autoSpaceDN/>
      <w:spacing w:before="240" w:after="120"/>
      <w:textAlignment w:val="auto"/>
    </w:pPr>
    <w:rPr>
      <w:rFonts w:ascii="Arial" w:eastAsia="Andale Sans UI" w:hAnsi="Arial" w:cs="Tahoma"/>
      <w:kern w:val="0"/>
      <w:sz w:val="28"/>
      <w:szCs w:val="28"/>
      <w:lang w:val="de-DE" w:eastAsia="ja-JP" w:bidi="fa-IR"/>
    </w:rPr>
  </w:style>
  <w:style w:type="paragraph" w:customStyle="1" w:styleId="Textbody">
    <w:name w:val="Text body"/>
    <w:basedOn w:val="Standard"/>
    <w:qFormat/>
    <w:rsid w:val="00D81899"/>
    <w:pPr>
      <w:widowControl w:val="0"/>
      <w:autoSpaceDN/>
      <w:spacing w:after="120"/>
      <w:textAlignment w:val="auto"/>
    </w:pPr>
    <w:rPr>
      <w:rFonts w:eastAsia="Andale Sans UI"/>
      <w:kern w:val="0"/>
      <w:lang w:val="de-DE" w:eastAsia="ja-JP" w:bidi="fa-IR"/>
    </w:rPr>
  </w:style>
  <w:style w:type="character" w:customStyle="1" w:styleId="af6">
    <w:name w:val="Привязка сноски"/>
    <w:rsid w:val="00D81899"/>
    <w:rPr>
      <w:vertAlign w:val="superscript"/>
    </w:rPr>
  </w:style>
  <w:style w:type="character" w:styleId="af7">
    <w:name w:val="page number"/>
    <w:basedOn w:val="a0"/>
    <w:rsid w:val="00D81899"/>
  </w:style>
  <w:style w:type="character" w:customStyle="1" w:styleId="af8">
    <w:name w:val="Символ сноски"/>
    <w:qFormat/>
    <w:rsid w:val="00D81899"/>
    <w:rPr>
      <w:vertAlign w:val="superscript"/>
    </w:rPr>
  </w:style>
  <w:style w:type="character" w:styleId="af9">
    <w:name w:val="footnote reference"/>
    <w:uiPriority w:val="99"/>
    <w:qFormat/>
    <w:rsid w:val="00D81899"/>
    <w:rPr>
      <w:vertAlign w:val="superscript"/>
    </w:rPr>
  </w:style>
  <w:style w:type="paragraph" w:customStyle="1" w:styleId="12">
    <w:name w:val="Верхний колонтитул1"/>
    <w:basedOn w:val="a"/>
    <w:rsid w:val="00D81899"/>
    <w:pPr>
      <w:tabs>
        <w:tab w:val="center" w:pos="4677"/>
        <w:tab w:val="right" w:pos="9355"/>
      </w:tabs>
      <w:suppressAutoHyphens/>
      <w:spacing w:after="0" w:line="240" w:lineRule="auto"/>
    </w:pPr>
    <w:rPr>
      <w:rFonts w:ascii="Calibri" w:eastAsia="Tahoma" w:hAnsi="Calibri" w:cs="Calibri"/>
      <w:sz w:val="24"/>
      <w:szCs w:val="24"/>
      <w:lang w:val="en-US" w:bidi="en-US"/>
    </w:rPr>
  </w:style>
  <w:style w:type="paragraph" w:customStyle="1" w:styleId="13">
    <w:name w:val="Нижний колонтитул1"/>
    <w:basedOn w:val="a"/>
    <w:rsid w:val="00D81899"/>
    <w:pPr>
      <w:suppressLineNumbers/>
      <w:tabs>
        <w:tab w:val="center" w:pos="4677"/>
        <w:tab w:val="right" w:pos="9355"/>
      </w:tabs>
      <w:suppressAutoHyphens/>
      <w:spacing w:after="0" w:line="240" w:lineRule="auto"/>
    </w:pPr>
    <w:rPr>
      <w:rFonts w:ascii="Calibri" w:eastAsia="Tahoma" w:hAnsi="Calibri" w:cs="Calibri"/>
      <w:sz w:val="24"/>
      <w:szCs w:val="24"/>
      <w:lang w:val="en-US" w:bidi="en-US"/>
    </w:rPr>
  </w:style>
  <w:style w:type="paragraph" w:customStyle="1" w:styleId="afa">
    <w:name w:val="Содержимое таблицы"/>
    <w:basedOn w:val="a"/>
    <w:qFormat/>
    <w:rsid w:val="00D81899"/>
    <w:pPr>
      <w:suppressLineNumbers/>
      <w:suppressAutoHyphens/>
      <w:spacing w:after="0" w:line="240" w:lineRule="auto"/>
    </w:pPr>
    <w:rPr>
      <w:rFonts w:ascii="Calibri" w:eastAsia="Tahoma" w:hAnsi="Calibri" w:cs="Calibri"/>
      <w:sz w:val="24"/>
      <w:szCs w:val="24"/>
      <w:lang w:val="en-US" w:bidi="en-US"/>
    </w:rPr>
  </w:style>
  <w:style w:type="paragraph" w:styleId="afb">
    <w:name w:val="footnote text"/>
    <w:basedOn w:val="a"/>
    <w:link w:val="afc"/>
    <w:uiPriority w:val="99"/>
    <w:qFormat/>
    <w:rsid w:val="00D81899"/>
    <w:pPr>
      <w:suppressLineNumbers/>
      <w:suppressAutoHyphens/>
      <w:spacing w:after="0" w:line="240" w:lineRule="auto"/>
      <w:ind w:left="283" w:hanging="283"/>
    </w:pPr>
    <w:rPr>
      <w:rFonts w:ascii="Calibri" w:eastAsia="Tahoma" w:hAnsi="Calibri" w:cs="Calibri"/>
      <w:sz w:val="20"/>
      <w:szCs w:val="20"/>
      <w:lang w:val="en-US" w:bidi="en-US"/>
    </w:rPr>
  </w:style>
  <w:style w:type="character" w:customStyle="1" w:styleId="afc">
    <w:name w:val="Текст сноски Знак"/>
    <w:basedOn w:val="a0"/>
    <w:link w:val="afb"/>
    <w:uiPriority w:val="99"/>
    <w:rsid w:val="00D81899"/>
    <w:rPr>
      <w:rFonts w:ascii="Calibri" w:eastAsia="Tahoma" w:hAnsi="Calibri" w:cs="Calibri"/>
      <w:sz w:val="20"/>
      <w:szCs w:val="20"/>
      <w:lang w:val="en-US" w:bidi="en-US"/>
    </w:rPr>
  </w:style>
  <w:style w:type="numbering" w:customStyle="1" w:styleId="14">
    <w:name w:val="Нет списка1"/>
    <w:next w:val="a2"/>
    <w:uiPriority w:val="99"/>
    <w:semiHidden/>
    <w:unhideWhenUsed/>
    <w:rsid w:val="008314AD"/>
  </w:style>
  <w:style w:type="paragraph" w:customStyle="1" w:styleId="ConsPlusTitle">
    <w:name w:val="ConsPlusTitle"/>
    <w:rsid w:val="008314AD"/>
    <w:pPr>
      <w:autoSpaceDE w:val="0"/>
      <w:autoSpaceDN w:val="0"/>
      <w:adjustRightInd w:val="0"/>
      <w:spacing w:after="0" w:line="240" w:lineRule="auto"/>
    </w:pPr>
    <w:rPr>
      <w:rFonts w:ascii="Times New Roman" w:eastAsia="Calibri" w:hAnsi="Times New Roman" w:cs="Times New Roman"/>
      <w:b/>
      <w:bCs/>
      <w:sz w:val="24"/>
      <w:szCs w:val="24"/>
      <w:lang w:eastAsia="ru-RU"/>
    </w:rPr>
  </w:style>
  <w:style w:type="character" w:customStyle="1" w:styleId="WW8Num1z0">
    <w:name w:val="WW8Num1z0"/>
    <w:rsid w:val="008314AD"/>
  </w:style>
  <w:style w:type="character" w:customStyle="1" w:styleId="WW8Num1z1">
    <w:name w:val="WW8Num1z1"/>
    <w:rsid w:val="008314AD"/>
  </w:style>
  <w:style w:type="character" w:customStyle="1" w:styleId="WW8Num1z2">
    <w:name w:val="WW8Num1z2"/>
    <w:rsid w:val="008314AD"/>
  </w:style>
  <w:style w:type="character" w:customStyle="1" w:styleId="WW8Num1z3">
    <w:name w:val="WW8Num1z3"/>
    <w:rsid w:val="008314AD"/>
  </w:style>
  <w:style w:type="character" w:customStyle="1" w:styleId="WW8Num1z4">
    <w:name w:val="WW8Num1z4"/>
    <w:rsid w:val="008314AD"/>
  </w:style>
  <w:style w:type="character" w:customStyle="1" w:styleId="WW8Num1z5">
    <w:name w:val="WW8Num1z5"/>
    <w:rsid w:val="008314AD"/>
  </w:style>
  <w:style w:type="character" w:customStyle="1" w:styleId="WW8Num1z6">
    <w:name w:val="WW8Num1z6"/>
    <w:rsid w:val="008314AD"/>
  </w:style>
  <w:style w:type="character" w:customStyle="1" w:styleId="WW8Num1z7">
    <w:name w:val="WW8Num1z7"/>
    <w:rsid w:val="008314AD"/>
  </w:style>
  <w:style w:type="character" w:customStyle="1" w:styleId="WW8Num1z8">
    <w:name w:val="WW8Num1z8"/>
    <w:rsid w:val="008314AD"/>
  </w:style>
  <w:style w:type="character" w:customStyle="1" w:styleId="WW8Num2z0">
    <w:name w:val="WW8Num2z0"/>
    <w:rsid w:val="008314AD"/>
  </w:style>
  <w:style w:type="character" w:customStyle="1" w:styleId="WW8Num2z1">
    <w:name w:val="WW8Num2z1"/>
    <w:rsid w:val="008314AD"/>
    <w:rPr>
      <w:rFonts w:ascii="Courier New" w:hAnsi="Courier New" w:cs="Courier New"/>
      <w:i/>
      <w:spacing w:val="-1"/>
    </w:rPr>
  </w:style>
  <w:style w:type="character" w:customStyle="1" w:styleId="WW8Num2z2">
    <w:name w:val="WW8Num2z2"/>
    <w:rsid w:val="008314AD"/>
    <w:rPr>
      <w:rFonts w:ascii="Wingdings 2" w:hAnsi="Wingdings 2" w:cs="Wingdings 2"/>
    </w:rPr>
  </w:style>
  <w:style w:type="character" w:customStyle="1" w:styleId="WW8Num3z0">
    <w:name w:val="WW8Num3z0"/>
    <w:rsid w:val="008314AD"/>
    <w:rPr>
      <w:rFonts w:ascii="Symbol" w:hAnsi="Symbol" w:cs="Symbol"/>
      <w:color w:val="000000"/>
      <w:w w:val="98"/>
      <w:sz w:val="24"/>
      <w:szCs w:val="24"/>
    </w:rPr>
  </w:style>
  <w:style w:type="character" w:customStyle="1" w:styleId="WW8Num4z0">
    <w:name w:val="WW8Num4z0"/>
    <w:rsid w:val="008314AD"/>
    <w:rPr>
      <w:rFonts w:ascii="Symbol" w:hAnsi="Symbol" w:cs="Symbol"/>
      <w:w w:val="98"/>
      <w:sz w:val="24"/>
      <w:szCs w:val="24"/>
    </w:rPr>
  </w:style>
  <w:style w:type="character" w:customStyle="1" w:styleId="4">
    <w:name w:val="Основной шрифт абзаца4"/>
    <w:rsid w:val="008314AD"/>
  </w:style>
  <w:style w:type="character" w:customStyle="1" w:styleId="3">
    <w:name w:val="Основной шрифт абзаца3"/>
    <w:rsid w:val="008314AD"/>
  </w:style>
  <w:style w:type="character" w:customStyle="1" w:styleId="WW8Num2z3">
    <w:name w:val="WW8Num2z3"/>
    <w:rsid w:val="008314AD"/>
    <w:rPr>
      <w:rFonts w:ascii="Symbol" w:hAnsi="Symbol" w:cs="Symbol"/>
    </w:rPr>
  </w:style>
  <w:style w:type="character" w:customStyle="1" w:styleId="afd">
    <w:name w:val="Основной текст_"/>
    <w:rsid w:val="008314AD"/>
    <w:rPr>
      <w:rFonts w:ascii="Times New Roman" w:eastAsia="Times New Roman" w:hAnsi="Times New Roman" w:cs="Times New Roman"/>
      <w:shd w:val="clear" w:color="auto" w:fill="FFFFFF"/>
    </w:rPr>
  </w:style>
  <w:style w:type="character" w:customStyle="1" w:styleId="10pt">
    <w:name w:val="Основной текст + 10 pt"/>
    <w:rsid w:val="008314AD"/>
    <w:rPr>
      <w:rFonts w:ascii="Times New Roman" w:eastAsia="Times New Roman" w:hAnsi="Times New Roman" w:cs="Times New Roman"/>
      <w:color w:val="000000"/>
      <w:spacing w:val="0"/>
      <w:w w:val="100"/>
      <w:position w:val="0"/>
      <w:sz w:val="20"/>
      <w:szCs w:val="20"/>
      <w:shd w:val="clear" w:color="auto" w:fill="FFFFFF"/>
      <w:vertAlign w:val="baseline"/>
      <w:lang w:val="ru-RU" w:bidi="ru-RU"/>
    </w:rPr>
  </w:style>
  <w:style w:type="character" w:customStyle="1" w:styleId="4pt">
    <w:name w:val="Основной текст + 4 pt"/>
    <w:rsid w:val="008314AD"/>
    <w:rPr>
      <w:rFonts w:ascii="Times New Roman" w:eastAsia="Times New Roman" w:hAnsi="Times New Roman" w:cs="Times New Roman"/>
      <w:color w:val="000000"/>
      <w:spacing w:val="0"/>
      <w:w w:val="100"/>
      <w:position w:val="0"/>
      <w:sz w:val="8"/>
      <w:szCs w:val="8"/>
      <w:shd w:val="clear" w:color="auto" w:fill="FFFFFF"/>
      <w:vertAlign w:val="baseline"/>
      <w:lang w:val="ru-RU" w:bidi="ru-RU"/>
    </w:rPr>
  </w:style>
  <w:style w:type="character" w:customStyle="1" w:styleId="CourierNew14pt-1pt">
    <w:name w:val="Основной текст + Courier New;14 pt;Интервал -1 pt"/>
    <w:rsid w:val="008314AD"/>
    <w:rPr>
      <w:rFonts w:ascii="Courier New" w:eastAsia="Courier New" w:hAnsi="Courier New" w:cs="Courier New"/>
      <w:color w:val="000000"/>
      <w:spacing w:val="-20"/>
      <w:w w:val="100"/>
      <w:position w:val="0"/>
      <w:sz w:val="28"/>
      <w:szCs w:val="28"/>
      <w:shd w:val="clear" w:color="auto" w:fill="FFFFFF"/>
      <w:vertAlign w:val="baseline"/>
      <w:lang w:val="ru-RU" w:bidi="ru-RU"/>
    </w:rPr>
  </w:style>
  <w:style w:type="character" w:customStyle="1" w:styleId="afe">
    <w:name w:val="Подпись к таблице_"/>
    <w:rsid w:val="008314AD"/>
    <w:rPr>
      <w:rFonts w:ascii="Times New Roman" w:eastAsia="Times New Roman" w:hAnsi="Times New Roman" w:cs="Times New Roman"/>
      <w:sz w:val="20"/>
      <w:szCs w:val="20"/>
      <w:shd w:val="clear" w:color="auto" w:fill="FFFFFF"/>
    </w:rPr>
  </w:style>
  <w:style w:type="character" w:customStyle="1" w:styleId="16pt">
    <w:name w:val="Основной текст + 16 pt"/>
    <w:rsid w:val="008314AD"/>
    <w:rPr>
      <w:rFonts w:ascii="Times New Roman" w:eastAsia="Times New Roman" w:hAnsi="Times New Roman" w:cs="Times New Roman"/>
      <w:b w:val="0"/>
      <w:bCs w:val="0"/>
      <w:i w:val="0"/>
      <w:iCs w:val="0"/>
      <w:caps w:val="0"/>
      <w:smallCaps w:val="0"/>
      <w:strike w:val="0"/>
      <w:dstrike w:val="0"/>
      <w:color w:val="000000"/>
      <w:spacing w:val="0"/>
      <w:w w:val="100"/>
      <w:position w:val="0"/>
      <w:sz w:val="32"/>
      <w:szCs w:val="32"/>
      <w:u w:val="none"/>
      <w:shd w:val="clear" w:color="auto" w:fill="FFFFFF"/>
      <w:vertAlign w:val="baseline"/>
      <w:lang w:val="ru-RU" w:bidi="ru-RU"/>
    </w:rPr>
  </w:style>
  <w:style w:type="character" w:customStyle="1" w:styleId="15pt">
    <w:name w:val="Основной текст + 15 pt"/>
    <w:rsid w:val="008314AD"/>
    <w:rPr>
      <w:rFonts w:ascii="Times New Roman" w:eastAsia="Times New Roman" w:hAnsi="Times New Roman" w:cs="Times New Roman"/>
      <w:b w:val="0"/>
      <w:bCs w:val="0"/>
      <w:i w:val="0"/>
      <w:iCs w:val="0"/>
      <w:caps w:val="0"/>
      <w:smallCaps w:val="0"/>
      <w:strike w:val="0"/>
      <w:dstrike w:val="0"/>
      <w:color w:val="000000"/>
      <w:spacing w:val="0"/>
      <w:w w:val="100"/>
      <w:position w:val="0"/>
      <w:sz w:val="30"/>
      <w:szCs w:val="30"/>
      <w:u w:val="none"/>
      <w:shd w:val="clear" w:color="auto" w:fill="FFFFFF"/>
      <w:vertAlign w:val="baseline"/>
      <w:lang w:val="ru-RU" w:bidi="ru-RU"/>
    </w:rPr>
  </w:style>
  <w:style w:type="character" w:customStyle="1" w:styleId="105pt">
    <w:name w:val="Основной текст + 10;5 pt;Полужирный"/>
    <w:rsid w:val="008314AD"/>
    <w:rPr>
      <w:rFonts w:ascii="Times New Roman" w:eastAsia="Times New Roman" w:hAnsi="Times New Roman" w:cs="Times New Roman"/>
      <w:b/>
      <w:bCs/>
      <w:i w:val="0"/>
      <w:iCs w:val="0"/>
      <w:caps w:val="0"/>
      <w:smallCaps w:val="0"/>
      <w:strike w:val="0"/>
      <w:dstrike w:val="0"/>
      <w:color w:val="000000"/>
      <w:spacing w:val="0"/>
      <w:w w:val="100"/>
      <w:position w:val="0"/>
      <w:sz w:val="21"/>
      <w:szCs w:val="21"/>
      <w:u w:val="none"/>
      <w:shd w:val="clear" w:color="auto" w:fill="FFFFFF"/>
      <w:vertAlign w:val="baseline"/>
      <w:lang w:val="ru-RU" w:bidi="ru-RU"/>
    </w:rPr>
  </w:style>
  <w:style w:type="character" w:customStyle="1" w:styleId="20">
    <w:name w:val="Основной текст 2 Знак"/>
    <w:rsid w:val="008314AD"/>
    <w:rPr>
      <w:rFonts w:eastAsia="Calibri"/>
      <w:lang w:val="en-US"/>
    </w:rPr>
  </w:style>
  <w:style w:type="character" w:customStyle="1" w:styleId="15">
    <w:name w:val="Основной шрифт абзаца1"/>
    <w:rsid w:val="008314AD"/>
  </w:style>
  <w:style w:type="character" w:customStyle="1" w:styleId="aff">
    <w:name w:val="Обычный в таблице Знак"/>
    <w:rsid w:val="008314AD"/>
    <w:rPr>
      <w:rFonts w:ascii="Times New Roman" w:eastAsia="Times New Roman" w:hAnsi="Times New Roman" w:cs="Times New Roman"/>
      <w:sz w:val="24"/>
      <w:szCs w:val="24"/>
      <w:lang w:val="en-US"/>
    </w:rPr>
  </w:style>
  <w:style w:type="character" w:customStyle="1" w:styleId="30">
    <w:name w:val="Основной текст с отступом 3 Знак"/>
    <w:rsid w:val="008314AD"/>
    <w:rPr>
      <w:rFonts w:eastAsia="Calibri"/>
      <w:sz w:val="16"/>
      <w:szCs w:val="16"/>
      <w:lang w:val="en-US"/>
    </w:rPr>
  </w:style>
  <w:style w:type="character" w:styleId="aff0">
    <w:name w:val="Strong"/>
    <w:qFormat/>
    <w:rsid w:val="008314AD"/>
    <w:rPr>
      <w:b/>
      <w:bCs/>
    </w:rPr>
  </w:style>
  <w:style w:type="character" w:customStyle="1" w:styleId="16">
    <w:name w:val="Основной текст Знак1"/>
    <w:basedOn w:val="a0"/>
    <w:rsid w:val="008314AD"/>
    <w:rPr>
      <w:rFonts w:ascii="Times New Roman" w:eastAsia="Times New Roman" w:hAnsi="Times New Roman" w:cs="Times New Roman"/>
      <w:sz w:val="24"/>
      <w:szCs w:val="24"/>
      <w:lang w:eastAsia="zh-CN"/>
    </w:rPr>
  </w:style>
  <w:style w:type="paragraph" w:styleId="aff1">
    <w:name w:val="List"/>
    <w:basedOn w:val="af"/>
    <w:rsid w:val="008314AD"/>
    <w:pPr>
      <w:widowControl w:val="0"/>
      <w:spacing w:after="0" w:line="350" w:lineRule="auto"/>
      <w:ind w:right="152" w:firstLine="851"/>
      <w:jc w:val="both"/>
    </w:pPr>
    <w:rPr>
      <w:rFonts w:cs="Mangal"/>
      <w:sz w:val="24"/>
      <w:szCs w:val="24"/>
      <w:lang w:eastAsia="zh-CN"/>
    </w:rPr>
  </w:style>
  <w:style w:type="paragraph" w:styleId="aff2">
    <w:name w:val="caption"/>
    <w:basedOn w:val="a"/>
    <w:qFormat/>
    <w:rsid w:val="008314AD"/>
    <w:pPr>
      <w:suppressLineNumbers/>
      <w:suppressAutoHyphens/>
      <w:spacing w:before="120" w:after="120"/>
    </w:pPr>
    <w:rPr>
      <w:rFonts w:ascii="Calibri" w:eastAsia="Times New Roman" w:hAnsi="Calibri" w:cs="Arial"/>
      <w:i/>
      <w:iCs/>
      <w:sz w:val="24"/>
      <w:szCs w:val="24"/>
      <w:lang w:eastAsia="zh-CN"/>
    </w:rPr>
  </w:style>
  <w:style w:type="paragraph" w:customStyle="1" w:styleId="31">
    <w:name w:val="Указатель3"/>
    <w:basedOn w:val="a"/>
    <w:rsid w:val="008314AD"/>
    <w:pPr>
      <w:suppressLineNumbers/>
      <w:suppressAutoHyphens/>
    </w:pPr>
    <w:rPr>
      <w:rFonts w:ascii="Calibri" w:eastAsia="Times New Roman" w:hAnsi="Calibri" w:cs="Arial"/>
      <w:lang w:eastAsia="zh-CN"/>
    </w:rPr>
  </w:style>
  <w:style w:type="paragraph" w:customStyle="1" w:styleId="21">
    <w:name w:val="Название2"/>
    <w:basedOn w:val="a"/>
    <w:rsid w:val="008314AD"/>
    <w:pPr>
      <w:suppressLineNumbers/>
      <w:suppressAutoHyphens/>
      <w:spacing w:before="120" w:after="120"/>
    </w:pPr>
    <w:rPr>
      <w:rFonts w:ascii="Calibri" w:eastAsia="Times New Roman" w:hAnsi="Calibri" w:cs="Mangal"/>
      <w:i/>
      <w:iCs/>
      <w:sz w:val="24"/>
      <w:szCs w:val="24"/>
      <w:lang w:eastAsia="zh-CN"/>
    </w:rPr>
  </w:style>
  <w:style w:type="paragraph" w:customStyle="1" w:styleId="22">
    <w:name w:val="Указатель2"/>
    <w:basedOn w:val="a"/>
    <w:rsid w:val="008314AD"/>
    <w:pPr>
      <w:suppressLineNumbers/>
      <w:suppressAutoHyphens/>
    </w:pPr>
    <w:rPr>
      <w:rFonts w:ascii="Calibri" w:eastAsia="Times New Roman" w:hAnsi="Calibri" w:cs="Mangal"/>
      <w:lang w:eastAsia="zh-CN"/>
    </w:rPr>
  </w:style>
  <w:style w:type="paragraph" w:customStyle="1" w:styleId="17">
    <w:name w:val="Название1"/>
    <w:basedOn w:val="a"/>
    <w:rsid w:val="008314AD"/>
    <w:pPr>
      <w:suppressLineNumbers/>
      <w:suppressAutoHyphens/>
      <w:spacing w:before="120" w:after="120"/>
    </w:pPr>
    <w:rPr>
      <w:rFonts w:ascii="Calibri" w:eastAsia="Times New Roman" w:hAnsi="Calibri" w:cs="Mangal"/>
      <w:i/>
      <w:iCs/>
      <w:sz w:val="24"/>
      <w:szCs w:val="24"/>
      <w:lang w:eastAsia="zh-CN"/>
    </w:rPr>
  </w:style>
  <w:style w:type="paragraph" w:customStyle="1" w:styleId="18">
    <w:name w:val="Указатель1"/>
    <w:basedOn w:val="a"/>
    <w:rsid w:val="008314AD"/>
    <w:pPr>
      <w:suppressLineNumbers/>
      <w:suppressAutoHyphens/>
    </w:pPr>
    <w:rPr>
      <w:rFonts w:ascii="Calibri" w:eastAsia="Times New Roman" w:hAnsi="Calibri" w:cs="Mangal"/>
      <w:lang w:eastAsia="zh-CN"/>
    </w:rPr>
  </w:style>
  <w:style w:type="paragraph" w:customStyle="1" w:styleId="ConsNonformat">
    <w:name w:val="ConsNonformat"/>
    <w:rsid w:val="008314AD"/>
    <w:pPr>
      <w:widowControl w:val="0"/>
      <w:suppressAutoHyphens/>
      <w:autoSpaceDE w:val="0"/>
      <w:spacing w:after="0" w:line="240" w:lineRule="auto"/>
      <w:ind w:right="19772"/>
    </w:pPr>
    <w:rPr>
      <w:rFonts w:ascii="Courier New" w:eastAsia="Arial" w:hAnsi="Courier New" w:cs="Courier New"/>
      <w:sz w:val="20"/>
      <w:szCs w:val="20"/>
      <w:lang w:eastAsia="zh-CN"/>
    </w:rPr>
  </w:style>
  <w:style w:type="paragraph" w:customStyle="1" w:styleId="110">
    <w:name w:val="Заголовок 11"/>
    <w:basedOn w:val="a"/>
    <w:rsid w:val="008314AD"/>
    <w:pPr>
      <w:widowControl w:val="0"/>
      <w:suppressAutoHyphens/>
      <w:spacing w:after="0" w:line="240" w:lineRule="auto"/>
      <w:ind w:left="-30"/>
    </w:pPr>
    <w:rPr>
      <w:rFonts w:ascii="Times New Roman" w:eastAsia="Times New Roman" w:hAnsi="Times New Roman" w:cs="Times New Roman"/>
      <w:sz w:val="25"/>
      <w:szCs w:val="25"/>
      <w:lang w:val="en-US" w:eastAsia="zh-CN"/>
    </w:rPr>
  </w:style>
  <w:style w:type="paragraph" w:customStyle="1" w:styleId="TableParagraph">
    <w:name w:val="Table Paragraph"/>
    <w:basedOn w:val="a"/>
    <w:rsid w:val="008314AD"/>
    <w:pPr>
      <w:widowControl w:val="0"/>
      <w:suppressAutoHyphens/>
      <w:spacing w:after="0" w:line="240" w:lineRule="auto"/>
    </w:pPr>
    <w:rPr>
      <w:rFonts w:ascii="Calibri" w:eastAsia="Calibri" w:hAnsi="Calibri" w:cs="Calibri"/>
      <w:lang w:val="en-US" w:eastAsia="zh-CN"/>
    </w:rPr>
  </w:style>
  <w:style w:type="character" w:customStyle="1" w:styleId="19">
    <w:name w:val="Верхний колонтитул Знак1"/>
    <w:basedOn w:val="a0"/>
    <w:rsid w:val="008314AD"/>
    <w:rPr>
      <w:rFonts w:ascii="Calibri" w:eastAsia="Calibri" w:hAnsi="Calibri" w:cs="Calibri"/>
      <w:lang w:val="en-US" w:eastAsia="zh-CN"/>
    </w:rPr>
  </w:style>
  <w:style w:type="character" w:customStyle="1" w:styleId="1a">
    <w:name w:val="Нижний колонтитул Знак1"/>
    <w:basedOn w:val="a0"/>
    <w:uiPriority w:val="99"/>
    <w:rsid w:val="008314AD"/>
    <w:rPr>
      <w:rFonts w:ascii="Calibri" w:eastAsia="Calibri" w:hAnsi="Calibri" w:cs="Calibri"/>
      <w:lang w:val="en-US" w:eastAsia="zh-CN"/>
    </w:rPr>
  </w:style>
  <w:style w:type="paragraph" w:customStyle="1" w:styleId="111">
    <w:name w:val="Оглавление 11"/>
    <w:basedOn w:val="a"/>
    <w:rsid w:val="008314AD"/>
    <w:pPr>
      <w:widowControl w:val="0"/>
      <w:suppressAutoHyphens/>
      <w:spacing w:after="0" w:line="240" w:lineRule="auto"/>
      <w:ind w:left="101"/>
    </w:pPr>
    <w:rPr>
      <w:rFonts w:ascii="Times New Roman" w:eastAsia="Times New Roman" w:hAnsi="Times New Roman" w:cs="Times New Roman"/>
      <w:sz w:val="24"/>
      <w:szCs w:val="24"/>
      <w:lang w:val="en-US" w:eastAsia="zh-CN"/>
    </w:rPr>
  </w:style>
  <w:style w:type="paragraph" w:customStyle="1" w:styleId="210">
    <w:name w:val="Оглавление 21"/>
    <w:basedOn w:val="a"/>
    <w:rsid w:val="008314AD"/>
    <w:pPr>
      <w:widowControl w:val="0"/>
      <w:suppressAutoHyphens/>
      <w:spacing w:after="0" w:line="240" w:lineRule="auto"/>
      <w:ind w:left="101" w:firstLine="566"/>
    </w:pPr>
    <w:rPr>
      <w:rFonts w:ascii="Times New Roman" w:eastAsia="Times New Roman" w:hAnsi="Times New Roman" w:cs="Times New Roman"/>
      <w:sz w:val="24"/>
      <w:szCs w:val="24"/>
      <w:lang w:val="en-US" w:eastAsia="zh-CN"/>
    </w:rPr>
  </w:style>
  <w:style w:type="paragraph" w:customStyle="1" w:styleId="120">
    <w:name w:val="Заголовок 12"/>
    <w:basedOn w:val="a"/>
    <w:rsid w:val="008314AD"/>
    <w:pPr>
      <w:widowControl w:val="0"/>
      <w:suppressAutoHyphens/>
      <w:spacing w:after="0" w:line="240" w:lineRule="auto"/>
      <w:ind w:left="-30"/>
    </w:pPr>
    <w:rPr>
      <w:rFonts w:ascii="Times New Roman" w:eastAsia="Times New Roman" w:hAnsi="Times New Roman" w:cs="Times New Roman"/>
      <w:sz w:val="25"/>
      <w:szCs w:val="25"/>
      <w:lang w:val="en-US" w:eastAsia="zh-CN"/>
    </w:rPr>
  </w:style>
  <w:style w:type="paragraph" w:customStyle="1" w:styleId="211">
    <w:name w:val="Заголовок 21"/>
    <w:basedOn w:val="a"/>
    <w:rsid w:val="008314AD"/>
    <w:pPr>
      <w:widowControl w:val="0"/>
      <w:suppressAutoHyphens/>
      <w:spacing w:after="0" w:line="240" w:lineRule="auto"/>
      <w:ind w:left="101"/>
    </w:pPr>
    <w:rPr>
      <w:rFonts w:ascii="Times New Roman" w:eastAsia="Times New Roman" w:hAnsi="Times New Roman" w:cs="Times New Roman"/>
      <w:b/>
      <w:bCs/>
      <w:sz w:val="24"/>
      <w:szCs w:val="24"/>
      <w:lang w:val="en-US" w:eastAsia="zh-CN"/>
    </w:rPr>
  </w:style>
  <w:style w:type="paragraph" w:styleId="aff3">
    <w:name w:val="toa heading"/>
    <w:basedOn w:val="1"/>
    <w:next w:val="a"/>
    <w:rsid w:val="008314AD"/>
    <w:pPr>
      <w:keepLines/>
      <w:tabs>
        <w:tab w:val="clear" w:pos="720"/>
      </w:tabs>
      <w:spacing w:before="480" w:after="0" w:line="276" w:lineRule="auto"/>
      <w:ind w:left="0" w:firstLine="0"/>
    </w:pPr>
    <w:rPr>
      <w:color w:val="365F91"/>
      <w:kern w:val="0"/>
      <w:sz w:val="28"/>
      <w:szCs w:val="28"/>
      <w:lang w:eastAsia="zh-CN"/>
    </w:rPr>
  </w:style>
  <w:style w:type="paragraph" w:styleId="32">
    <w:name w:val="toc 3"/>
    <w:basedOn w:val="a"/>
    <w:next w:val="a"/>
    <w:uiPriority w:val="39"/>
    <w:rsid w:val="008314AD"/>
    <w:pPr>
      <w:widowControl w:val="0"/>
      <w:suppressAutoHyphens/>
      <w:spacing w:after="100"/>
    </w:pPr>
    <w:rPr>
      <w:rFonts w:ascii="Calibri" w:eastAsia="Calibri" w:hAnsi="Calibri" w:cs="Calibri"/>
      <w:lang w:val="en-US" w:eastAsia="zh-CN"/>
    </w:rPr>
  </w:style>
  <w:style w:type="paragraph" w:styleId="23">
    <w:name w:val="toc 2"/>
    <w:basedOn w:val="a"/>
    <w:next w:val="a"/>
    <w:uiPriority w:val="39"/>
    <w:rsid w:val="008314AD"/>
    <w:pPr>
      <w:widowControl w:val="0"/>
      <w:suppressAutoHyphens/>
      <w:spacing w:after="100" w:line="240" w:lineRule="auto"/>
      <w:ind w:left="220"/>
    </w:pPr>
    <w:rPr>
      <w:rFonts w:ascii="Calibri" w:eastAsia="Calibri" w:hAnsi="Calibri" w:cs="Calibri"/>
      <w:lang w:val="en-US" w:eastAsia="zh-CN"/>
    </w:rPr>
  </w:style>
  <w:style w:type="paragraph" w:styleId="1b">
    <w:name w:val="toc 1"/>
    <w:basedOn w:val="a"/>
    <w:next w:val="a"/>
    <w:uiPriority w:val="39"/>
    <w:rsid w:val="008314AD"/>
    <w:pPr>
      <w:suppressAutoHyphens/>
      <w:spacing w:after="100"/>
      <w:ind w:left="567"/>
    </w:pPr>
    <w:rPr>
      <w:rFonts w:ascii="Calibri" w:eastAsia="Times New Roman" w:hAnsi="Calibri" w:cs="Calibri"/>
      <w:lang w:eastAsia="zh-CN"/>
    </w:rPr>
  </w:style>
  <w:style w:type="paragraph" w:styleId="40">
    <w:name w:val="toc 4"/>
    <w:basedOn w:val="a"/>
    <w:next w:val="a"/>
    <w:uiPriority w:val="39"/>
    <w:rsid w:val="008314AD"/>
    <w:pPr>
      <w:suppressAutoHyphens/>
      <w:spacing w:after="100"/>
      <w:ind w:left="660"/>
    </w:pPr>
    <w:rPr>
      <w:rFonts w:ascii="Calibri" w:eastAsia="Times New Roman" w:hAnsi="Calibri" w:cs="Calibri"/>
      <w:lang w:eastAsia="zh-CN"/>
    </w:rPr>
  </w:style>
  <w:style w:type="paragraph" w:styleId="5">
    <w:name w:val="toc 5"/>
    <w:basedOn w:val="a"/>
    <w:next w:val="a"/>
    <w:rsid w:val="008314AD"/>
    <w:pPr>
      <w:suppressAutoHyphens/>
      <w:spacing w:after="100"/>
      <w:ind w:left="880"/>
    </w:pPr>
    <w:rPr>
      <w:rFonts w:ascii="Calibri" w:eastAsia="Times New Roman" w:hAnsi="Calibri" w:cs="Calibri"/>
      <w:lang w:eastAsia="zh-CN"/>
    </w:rPr>
  </w:style>
  <w:style w:type="paragraph" w:styleId="6">
    <w:name w:val="toc 6"/>
    <w:basedOn w:val="a"/>
    <w:next w:val="a"/>
    <w:rsid w:val="008314AD"/>
    <w:pPr>
      <w:suppressAutoHyphens/>
      <w:spacing w:after="100"/>
      <w:ind w:left="1100"/>
    </w:pPr>
    <w:rPr>
      <w:rFonts w:ascii="Calibri" w:eastAsia="Times New Roman" w:hAnsi="Calibri" w:cs="Calibri"/>
      <w:lang w:eastAsia="zh-CN"/>
    </w:rPr>
  </w:style>
  <w:style w:type="paragraph" w:styleId="7">
    <w:name w:val="toc 7"/>
    <w:basedOn w:val="a"/>
    <w:next w:val="a"/>
    <w:rsid w:val="008314AD"/>
    <w:pPr>
      <w:suppressAutoHyphens/>
      <w:spacing w:after="100"/>
      <w:ind w:left="1320"/>
    </w:pPr>
    <w:rPr>
      <w:rFonts w:ascii="Calibri" w:eastAsia="Times New Roman" w:hAnsi="Calibri" w:cs="Calibri"/>
      <w:lang w:eastAsia="zh-CN"/>
    </w:rPr>
  </w:style>
  <w:style w:type="paragraph" w:styleId="8">
    <w:name w:val="toc 8"/>
    <w:basedOn w:val="a"/>
    <w:next w:val="a"/>
    <w:rsid w:val="008314AD"/>
    <w:pPr>
      <w:suppressAutoHyphens/>
      <w:spacing w:after="100"/>
      <w:ind w:left="1540"/>
    </w:pPr>
    <w:rPr>
      <w:rFonts w:ascii="Calibri" w:eastAsia="Times New Roman" w:hAnsi="Calibri" w:cs="Calibri"/>
      <w:lang w:eastAsia="zh-CN"/>
    </w:rPr>
  </w:style>
  <w:style w:type="paragraph" w:styleId="9">
    <w:name w:val="toc 9"/>
    <w:basedOn w:val="a"/>
    <w:next w:val="a"/>
    <w:rsid w:val="008314AD"/>
    <w:pPr>
      <w:suppressAutoHyphens/>
      <w:spacing w:after="100"/>
      <w:ind w:left="1760"/>
    </w:pPr>
    <w:rPr>
      <w:rFonts w:ascii="Calibri" w:eastAsia="Times New Roman" w:hAnsi="Calibri" w:cs="Calibri"/>
      <w:lang w:eastAsia="zh-CN"/>
    </w:rPr>
  </w:style>
  <w:style w:type="paragraph" w:customStyle="1" w:styleId="1c">
    <w:name w:val="Основной текст1"/>
    <w:basedOn w:val="a"/>
    <w:rsid w:val="008314AD"/>
    <w:pPr>
      <w:widowControl w:val="0"/>
      <w:shd w:val="clear" w:color="auto" w:fill="FFFFFF"/>
      <w:suppressAutoHyphens/>
      <w:spacing w:after="120" w:line="0" w:lineRule="atLeast"/>
      <w:jc w:val="right"/>
    </w:pPr>
    <w:rPr>
      <w:rFonts w:ascii="Times New Roman" w:eastAsia="Times New Roman" w:hAnsi="Times New Roman" w:cs="Times New Roman"/>
      <w:lang w:eastAsia="zh-CN"/>
    </w:rPr>
  </w:style>
  <w:style w:type="paragraph" w:customStyle="1" w:styleId="aff4">
    <w:name w:val="Подпись к таблице"/>
    <w:basedOn w:val="a"/>
    <w:rsid w:val="008314AD"/>
    <w:pPr>
      <w:widowControl w:val="0"/>
      <w:shd w:val="clear" w:color="auto" w:fill="FFFFFF"/>
      <w:suppressAutoHyphens/>
      <w:spacing w:after="0" w:line="0" w:lineRule="atLeast"/>
    </w:pPr>
    <w:rPr>
      <w:rFonts w:ascii="Times New Roman" w:eastAsia="Times New Roman" w:hAnsi="Times New Roman" w:cs="Times New Roman"/>
      <w:sz w:val="20"/>
      <w:szCs w:val="20"/>
      <w:lang w:eastAsia="zh-CN"/>
    </w:rPr>
  </w:style>
  <w:style w:type="paragraph" w:customStyle="1" w:styleId="212">
    <w:name w:val="Основной текст 21"/>
    <w:basedOn w:val="a"/>
    <w:rsid w:val="008314AD"/>
    <w:pPr>
      <w:widowControl w:val="0"/>
      <w:suppressAutoHyphens/>
      <w:spacing w:after="120" w:line="480" w:lineRule="auto"/>
    </w:pPr>
    <w:rPr>
      <w:rFonts w:ascii="Calibri" w:eastAsia="Calibri" w:hAnsi="Calibri" w:cs="Calibri"/>
      <w:lang w:val="en-US" w:eastAsia="zh-CN"/>
    </w:rPr>
  </w:style>
  <w:style w:type="paragraph" w:customStyle="1" w:styleId="220">
    <w:name w:val="Заголовок 22"/>
    <w:basedOn w:val="a"/>
    <w:rsid w:val="008314AD"/>
    <w:pPr>
      <w:widowControl w:val="0"/>
      <w:suppressAutoHyphens/>
      <w:spacing w:after="0" w:line="240" w:lineRule="auto"/>
      <w:ind w:left="101"/>
    </w:pPr>
    <w:rPr>
      <w:rFonts w:ascii="Times New Roman" w:eastAsia="Times New Roman" w:hAnsi="Times New Roman" w:cs="Times New Roman"/>
      <w:b/>
      <w:bCs/>
      <w:sz w:val="24"/>
      <w:szCs w:val="24"/>
      <w:lang w:val="en-US" w:eastAsia="zh-CN"/>
    </w:rPr>
  </w:style>
  <w:style w:type="paragraph" w:customStyle="1" w:styleId="130">
    <w:name w:val="Заголовок 13"/>
    <w:basedOn w:val="a"/>
    <w:rsid w:val="008314AD"/>
    <w:pPr>
      <w:widowControl w:val="0"/>
      <w:suppressAutoHyphens/>
      <w:spacing w:after="0" w:line="240" w:lineRule="auto"/>
      <w:ind w:left="101" w:hanging="600"/>
    </w:pPr>
    <w:rPr>
      <w:rFonts w:ascii="Times New Roman" w:eastAsia="Times New Roman" w:hAnsi="Times New Roman" w:cs="Times New Roman"/>
      <w:b/>
      <w:bCs/>
      <w:i/>
      <w:sz w:val="24"/>
      <w:szCs w:val="24"/>
      <w:lang w:val="en-US" w:eastAsia="zh-CN"/>
    </w:rPr>
  </w:style>
  <w:style w:type="paragraph" w:customStyle="1" w:styleId="230">
    <w:name w:val="Заголовок 23"/>
    <w:basedOn w:val="a"/>
    <w:rsid w:val="008314AD"/>
    <w:pPr>
      <w:widowControl w:val="0"/>
      <w:suppressAutoHyphens/>
      <w:spacing w:after="0" w:line="240" w:lineRule="auto"/>
      <w:ind w:left="101"/>
    </w:pPr>
    <w:rPr>
      <w:rFonts w:ascii="Times New Roman" w:eastAsia="Times New Roman" w:hAnsi="Times New Roman" w:cs="Times New Roman"/>
      <w:b/>
      <w:bCs/>
      <w:sz w:val="24"/>
      <w:szCs w:val="24"/>
      <w:lang w:val="en-US" w:eastAsia="zh-CN"/>
    </w:rPr>
  </w:style>
  <w:style w:type="paragraph" w:customStyle="1" w:styleId="140">
    <w:name w:val="Заголовок 14"/>
    <w:basedOn w:val="a"/>
    <w:rsid w:val="008314AD"/>
    <w:pPr>
      <w:widowControl w:val="0"/>
      <w:suppressAutoHyphens/>
      <w:spacing w:after="0" w:line="240" w:lineRule="auto"/>
      <w:ind w:left="101" w:hanging="600"/>
    </w:pPr>
    <w:rPr>
      <w:rFonts w:ascii="Times New Roman" w:eastAsia="Times New Roman" w:hAnsi="Times New Roman" w:cs="Times New Roman"/>
      <w:b/>
      <w:bCs/>
      <w:i/>
      <w:sz w:val="24"/>
      <w:szCs w:val="24"/>
      <w:lang w:val="en-US" w:eastAsia="zh-CN"/>
    </w:rPr>
  </w:style>
  <w:style w:type="paragraph" w:customStyle="1" w:styleId="Default">
    <w:name w:val="Default"/>
    <w:rsid w:val="008314AD"/>
    <w:pPr>
      <w:suppressAutoHyphens/>
      <w:autoSpaceDE w:val="0"/>
      <w:spacing w:after="0" w:line="240" w:lineRule="auto"/>
    </w:pPr>
    <w:rPr>
      <w:rFonts w:ascii="Arial" w:eastAsia="Calibri" w:hAnsi="Arial" w:cs="Arial"/>
      <w:color w:val="000000"/>
      <w:sz w:val="24"/>
      <w:szCs w:val="24"/>
      <w:lang w:eastAsia="zh-CN"/>
    </w:rPr>
  </w:style>
  <w:style w:type="paragraph" w:customStyle="1" w:styleId="41">
    <w:name w:val="Стиль4"/>
    <w:basedOn w:val="a"/>
    <w:rsid w:val="008314AD"/>
    <w:pPr>
      <w:suppressAutoHyphens/>
      <w:spacing w:after="0" w:line="240" w:lineRule="auto"/>
      <w:ind w:right="-73"/>
      <w:jc w:val="center"/>
    </w:pPr>
    <w:rPr>
      <w:rFonts w:ascii="Times New Roman" w:eastAsia="Calibri" w:hAnsi="Times New Roman" w:cs="Times New Roman"/>
      <w:b/>
      <w:bCs/>
      <w:sz w:val="20"/>
      <w:szCs w:val="20"/>
      <w:lang w:eastAsia="zh-CN"/>
    </w:rPr>
  </w:style>
  <w:style w:type="paragraph" w:customStyle="1" w:styleId="aff5">
    <w:name w:val="Обычный в таблице"/>
    <w:basedOn w:val="a"/>
    <w:rsid w:val="008314AD"/>
    <w:pPr>
      <w:suppressAutoHyphens/>
      <w:spacing w:after="0" w:line="360" w:lineRule="auto"/>
      <w:ind w:hanging="6"/>
      <w:jc w:val="center"/>
    </w:pPr>
    <w:rPr>
      <w:rFonts w:ascii="Times New Roman" w:eastAsia="Times New Roman" w:hAnsi="Times New Roman" w:cs="Times New Roman"/>
      <w:sz w:val="24"/>
      <w:szCs w:val="24"/>
      <w:lang w:val="en-US" w:eastAsia="zh-CN"/>
    </w:rPr>
  </w:style>
  <w:style w:type="paragraph" w:customStyle="1" w:styleId="aff6">
    <w:name w:val="Заголовок таблицы"/>
    <w:basedOn w:val="a"/>
    <w:rsid w:val="008314AD"/>
    <w:pPr>
      <w:suppressLineNumbers/>
      <w:suppressAutoHyphens/>
      <w:spacing w:after="0" w:line="240" w:lineRule="auto"/>
      <w:jc w:val="center"/>
    </w:pPr>
    <w:rPr>
      <w:rFonts w:ascii="Times New Roman" w:eastAsia="Times New Roman" w:hAnsi="Times New Roman" w:cs="Times New Roman"/>
      <w:b/>
      <w:bCs/>
      <w:sz w:val="24"/>
      <w:szCs w:val="24"/>
      <w:lang w:eastAsia="zh-CN"/>
    </w:rPr>
  </w:style>
  <w:style w:type="paragraph" w:customStyle="1" w:styleId="310">
    <w:name w:val="Основной текст с отступом 31"/>
    <w:basedOn w:val="a"/>
    <w:rsid w:val="008314AD"/>
    <w:pPr>
      <w:widowControl w:val="0"/>
      <w:suppressAutoHyphens/>
      <w:spacing w:after="120" w:line="240" w:lineRule="auto"/>
      <w:ind w:left="283"/>
    </w:pPr>
    <w:rPr>
      <w:rFonts w:ascii="Calibri" w:eastAsia="Calibri" w:hAnsi="Calibri" w:cs="Calibri"/>
      <w:sz w:val="16"/>
      <w:szCs w:val="16"/>
      <w:lang w:val="en-US" w:eastAsia="zh-CN"/>
    </w:rPr>
  </w:style>
  <w:style w:type="character" w:customStyle="1" w:styleId="1d">
    <w:name w:val="Основной текст с отступом Знак1"/>
    <w:basedOn w:val="a0"/>
    <w:rsid w:val="008314AD"/>
    <w:rPr>
      <w:rFonts w:ascii="Calibri" w:eastAsia="Calibri" w:hAnsi="Calibri" w:cs="Calibri"/>
      <w:lang w:val="en-US" w:eastAsia="zh-CN"/>
    </w:rPr>
  </w:style>
  <w:style w:type="paragraph" w:customStyle="1" w:styleId="western">
    <w:name w:val="western"/>
    <w:basedOn w:val="a"/>
    <w:rsid w:val="008314AD"/>
    <w:pPr>
      <w:suppressAutoHyphens/>
      <w:spacing w:before="280" w:after="119" w:line="240" w:lineRule="auto"/>
    </w:pPr>
    <w:rPr>
      <w:rFonts w:ascii="Times New Roman" w:eastAsia="Times New Roman" w:hAnsi="Times New Roman" w:cs="Times New Roman"/>
      <w:color w:val="000000"/>
      <w:sz w:val="24"/>
      <w:szCs w:val="24"/>
      <w:lang w:eastAsia="zh-CN"/>
    </w:rPr>
  </w:style>
  <w:style w:type="paragraph" w:customStyle="1" w:styleId="121">
    <w:name w:val="Оглавление 12"/>
    <w:basedOn w:val="a"/>
    <w:rsid w:val="008314AD"/>
    <w:pPr>
      <w:widowControl w:val="0"/>
      <w:suppressAutoHyphens/>
      <w:spacing w:before="141" w:after="0" w:line="240" w:lineRule="auto"/>
      <w:ind w:left="1110" w:hanging="711"/>
    </w:pPr>
    <w:rPr>
      <w:rFonts w:ascii="Times New Roman" w:eastAsia="Times New Roman" w:hAnsi="Times New Roman" w:cs="Times New Roman"/>
      <w:sz w:val="24"/>
      <w:szCs w:val="24"/>
      <w:lang w:val="en-US" w:eastAsia="zh-CN"/>
    </w:rPr>
  </w:style>
  <w:style w:type="paragraph" w:customStyle="1" w:styleId="100">
    <w:name w:val="Оглавление 10"/>
    <w:basedOn w:val="18"/>
    <w:rsid w:val="008314AD"/>
    <w:pPr>
      <w:tabs>
        <w:tab w:val="right" w:leader="dot" w:pos="7091"/>
      </w:tabs>
      <w:ind w:left="2547"/>
    </w:pPr>
  </w:style>
  <w:style w:type="paragraph" w:customStyle="1" w:styleId="aff7">
    <w:name w:val="Содержимое врезки"/>
    <w:basedOn w:val="af"/>
    <w:rsid w:val="008314AD"/>
    <w:pPr>
      <w:widowControl w:val="0"/>
      <w:spacing w:after="0" w:line="350" w:lineRule="auto"/>
      <w:ind w:right="152" w:firstLine="851"/>
      <w:jc w:val="both"/>
    </w:pPr>
    <w:rPr>
      <w:sz w:val="24"/>
      <w:szCs w:val="24"/>
      <w:lang w:eastAsia="zh-CN"/>
    </w:rPr>
  </w:style>
  <w:style w:type="character" w:customStyle="1" w:styleId="aff8">
    <w:name w:val="Сноска_"/>
    <w:basedOn w:val="a0"/>
    <w:link w:val="aff9"/>
    <w:rsid w:val="008314AD"/>
    <w:rPr>
      <w:rFonts w:ascii="Times New Roman" w:eastAsia="Times New Roman" w:hAnsi="Times New Roman" w:cs="Times New Roman"/>
      <w:sz w:val="20"/>
      <w:szCs w:val="20"/>
    </w:rPr>
  </w:style>
  <w:style w:type="character" w:customStyle="1" w:styleId="42">
    <w:name w:val="Основной текст (4)_"/>
    <w:basedOn w:val="a0"/>
    <w:link w:val="43"/>
    <w:rsid w:val="008314AD"/>
    <w:rPr>
      <w:rFonts w:ascii="Cambria" w:eastAsia="Cambria" w:hAnsi="Cambria" w:cs="Cambria"/>
      <w:i/>
      <w:iCs/>
      <w:sz w:val="18"/>
      <w:szCs w:val="18"/>
    </w:rPr>
  </w:style>
  <w:style w:type="character" w:customStyle="1" w:styleId="24">
    <w:name w:val="Основной текст (2)_"/>
    <w:basedOn w:val="a0"/>
    <w:link w:val="25"/>
    <w:rsid w:val="008314AD"/>
    <w:rPr>
      <w:rFonts w:ascii="Times New Roman" w:eastAsia="Times New Roman" w:hAnsi="Times New Roman" w:cs="Times New Roman"/>
      <w:sz w:val="28"/>
      <w:szCs w:val="28"/>
    </w:rPr>
  </w:style>
  <w:style w:type="character" w:customStyle="1" w:styleId="50">
    <w:name w:val="Основной текст (5)_"/>
    <w:basedOn w:val="a0"/>
    <w:link w:val="51"/>
    <w:rsid w:val="008314AD"/>
    <w:rPr>
      <w:rFonts w:ascii="Arial" w:eastAsia="Arial" w:hAnsi="Arial" w:cs="Arial"/>
      <w:sz w:val="13"/>
      <w:szCs w:val="13"/>
    </w:rPr>
  </w:style>
  <w:style w:type="character" w:customStyle="1" w:styleId="60">
    <w:name w:val="Основной текст (6)_"/>
    <w:basedOn w:val="a0"/>
    <w:link w:val="61"/>
    <w:rsid w:val="008314AD"/>
    <w:rPr>
      <w:rFonts w:ascii="Times New Roman" w:eastAsia="Times New Roman" w:hAnsi="Times New Roman" w:cs="Times New Roman"/>
      <w:sz w:val="14"/>
      <w:szCs w:val="14"/>
    </w:rPr>
  </w:style>
  <w:style w:type="character" w:customStyle="1" w:styleId="33">
    <w:name w:val="Основной текст (3)_"/>
    <w:basedOn w:val="a0"/>
    <w:link w:val="34"/>
    <w:rsid w:val="008314AD"/>
    <w:rPr>
      <w:rFonts w:ascii="Times New Roman" w:eastAsia="Times New Roman" w:hAnsi="Times New Roman" w:cs="Times New Roman"/>
      <w:b/>
      <w:bCs/>
      <w:sz w:val="20"/>
      <w:szCs w:val="20"/>
    </w:rPr>
  </w:style>
  <w:style w:type="character" w:customStyle="1" w:styleId="26">
    <w:name w:val="Колонтитул (2)_"/>
    <w:basedOn w:val="a0"/>
    <w:link w:val="27"/>
    <w:rsid w:val="008314AD"/>
    <w:rPr>
      <w:rFonts w:ascii="Times New Roman" w:eastAsia="Times New Roman" w:hAnsi="Times New Roman" w:cs="Times New Roman"/>
      <w:sz w:val="20"/>
      <w:szCs w:val="20"/>
    </w:rPr>
  </w:style>
  <w:style w:type="character" w:customStyle="1" w:styleId="28">
    <w:name w:val="Заголовок №2_"/>
    <w:basedOn w:val="a0"/>
    <w:link w:val="29"/>
    <w:rsid w:val="008314AD"/>
    <w:rPr>
      <w:rFonts w:ascii="Times New Roman" w:eastAsia="Times New Roman" w:hAnsi="Times New Roman" w:cs="Times New Roman"/>
      <w:b/>
      <w:bCs/>
      <w:sz w:val="28"/>
      <w:szCs w:val="28"/>
    </w:rPr>
  </w:style>
  <w:style w:type="character" w:customStyle="1" w:styleId="affa">
    <w:name w:val="Оглавление_"/>
    <w:basedOn w:val="a0"/>
    <w:link w:val="affb"/>
    <w:rsid w:val="008314AD"/>
    <w:rPr>
      <w:rFonts w:ascii="Times New Roman" w:eastAsia="Times New Roman" w:hAnsi="Times New Roman" w:cs="Times New Roman"/>
      <w:b/>
      <w:bCs/>
      <w:sz w:val="20"/>
      <w:szCs w:val="20"/>
    </w:rPr>
  </w:style>
  <w:style w:type="character" w:customStyle="1" w:styleId="35">
    <w:name w:val="Заголовок №3_"/>
    <w:basedOn w:val="a0"/>
    <w:link w:val="36"/>
    <w:rsid w:val="008314AD"/>
    <w:rPr>
      <w:rFonts w:ascii="Times New Roman" w:eastAsia="Times New Roman" w:hAnsi="Times New Roman" w:cs="Times New Roman"/>
      <w:b/>
      <w:bCs/>
      <w:i/>
      <w:iCs/>
    </w:rPr>
  </w:style>
  <w:style w:type="character" w:customStyle="1" w:styleId="affc">
    <w:name w:val="Другое_"/>
    <w:basedOn w:val="a0"/>
    <w:link w:val="affd"/>
    <w:rsid w:val="008314AD"/>
    <w:rPr>
      <w:rFonts w:ascii="Times New Roman" w:eastAsia="Times New Roman" w:hAnsi="Times New Roman" w:cs="Times New Roman"/>
    </w:rPr>
  </w:style>
  <w:style w:type="character" w:customStyle="1" w:styleId="affe">
    <w:name w:val="Колонтитул_"/>
    <w:basedOn w:val="a0"/>
    <w:link w:val="afff"/>
    <w:rsid w:val="008314AD"/>
    <w:rPr>
      <w:rFonts w:ascii="Calibri" w:eastAsia="Calibri" w:hAnsi="Calibri" w:cs="Calibri"/>
    </w:rPr>
  </w:style>
  <w:style w:type="character" w:customStyle="1" w:styleId="1e">
    <w:name w:val="Заголовок №1_"/>
    <w:basedOn w:val="a0"/>
    <w:link w:val="1f"/>
    <w:rsid w:val="008314AD"/>
    <w:rPr>
      <w:rFonts w:ascii="Times New Roman" w:eastAsia="Times New Roman" w:hAnsi="Times New Roman" w:cs="Times New Roman"/>
      <w:sz w:val="28"/>
      <w:szCs w:val="28"/>
    </w:rPr>
  </w:style>
  <w:style w:type="character" w:customStyle="1" w:styleId="afff0">
    <w:name w:val="Подпись к картинке_"/>
    <w:basedOn w:val="a0"/>
    <w:link w:val="afff1"/>
    <w:rsid w:val="008314AD"/>
    <w:rPr>
      <w:rFonts w:ascii="Times New Roman" w:eastAsia="Times New Roman" w:hAnsi="Times New Roman" w:cs="Times New Roman"/>
      <w:b/>
      <w:bCs/>
      <w:color w:val="000009"/>
      <w:sz w:val="8"/>
      <w:szCs w:val="8"/>
    </w:rPr>
  </w:style>
  <w:style w:type="paragraph" w:customStyle="1" w:styleId="aff9">
    <w:name w:val="Сноска"/>
    <w:basedOn w:val="a"/>
    <w:link w:val="aff8"/>
    <w:rsid w:val="008314AD"/>
    <w:pPr>
      <w:widowControl w:val="0"/>
      <w:spacing w:after="40" w:line="240" w:lineRule="auto"/>
    </w:pPr>
    <w:rPr>
      <w:rFonts w:ascii="Times New Roman" w:eastAsia="Times New Roman" w:hAnsi="Times New Roman" w:cs="Times New Roman"/>
      <w:sz w:val="20"/>
      <w:szCs w:val="20"/>
    </w:rPr>
  </w:style>
  <w:style w:type="paragraph" w:customStyle="1" w:styleId="43">
    <w:name w:val="Основной текст (4)"/>
    <w:basedOn w:val="a"/>
    <w:link w:val="42"/>
    <w:rsid w:val="008314AD"/>
    <w:pPr>
      <w:widowControl w:val="0"/>
      <w:spacing w:after="220" w:line="240" w:lineRule="auto"/>
      <w:jc w:val="center"/>
    </w:pPr>
    <w:rPr>
      <w:rFonts w:ascii="Cambria" w:eastAsia="Cambria" w:hAnsi="Cambria" w:cs="Cambria"/>
      <w:i/>
      <w:iCs/>
      <w:sz w:val="18"/>
      <w:szCs w:val="18"/>
    </w:rPr>
  </w:style>
  <w:style w:type="paragraph" w:customStyle="1" w:styleId="25">
    <w:name w:val="Основной текст (2)"/>
    <w:basedOn w:val="a"/>
    <w:link w:val="24"/>
    <w:rsid w:val="008314AD"/>
    <w:pPr>
      <w:widowControl w:val="0"/>
      <w:spacing w:after="360"/>
      <w:ind w:firstLine="700"/>
    </w:pPr>
    <w:rPr>
      <w:rFonts w:ascii="Times New Roman" w:eastAsia="Times New Roman" w:hAnsi="Times New Roman" w:cs="Times New Roman"/>
      <w:sz w:val="28"/>
      <w:szCs w:val="28"/>
    </w:rPr>
  </w:style>
  <w:style w:type="paragraph" w:customStyle="1" w:styleId="51">
    <w:name w:val="Основной текст (5)"/>
    <w:basedOn w:val="a"/>
    <w:link w:val="50"/>
    <w:rsid w:val="008314AD"/>
    <w:pPr>
      <w:widowControl w:val="0"/>
      <w:spacing w:after="120" w:line="290" w:lineRule="auto"/>
    </w:pPr>
    <w:rPr>
      <w:rFonts w:ascii="Arial" w:eastAsia="Arial" w:hAnsi="Arial" w:cs="Arial"/>
      <w:sz w:val="13"/>
      <w:szCs w:val="13"/>
    </w:rPr>
  </w:style>
  <w:style w:type="paragraph" w:customStyle="1" w:styleId="61">
    <w:name w:val="Основной текст (6)"/>
    <w:basedOn w:val="a"/>
    <w:link w:val="60"/>
    <w:rsid w:val="008314AD"/>
    <w:pPr>
      <w:widowControl w:val="0"/>
      <w:spacing w:after="120" w:line="240" w:lineRule="auto"/>
      <w:ind w:left="3380"/>
    </w:pPr>
    <w:rPr>
      <w:rFonts w:ascii="Times New Roman" w:eastAsia="Times New Roman" w:hAnsi="Times New Roman" w:cs="Times New Roman"/>
      <w:sz w:val="14"/>
      <w:szCs w:val="14"/>
    </w:rPr>
  </w:style>
  <w:style w:type="paragraph" w:customStyle="1" w:styleId="34">
    <w:name w:val="Основной текст (3)"/>
    <w:basedOn w:val="a"/>
    <w:link w:val="33"/>
    <w:rsid w:val="008314AD"/>
    <w:pPr>
      <w:widowControl w:val="0"/>
      <w:spacing w:after="80"/>
    </w:pPr>
    <w:rPr>
      <w:rFonts w:ascii="Times New Roman" w:eastAsia="Times New Roman" w:hAnsi="Times New Roman" w:cs="Times New Roman"/>
      <w:b/>
      <w:bCs/>
      <w:sz w:val="20"/>
      <w:szCs w:val="20"/>
    </w:rPr>
  </w:style>
  <w:style w:type="paragraph" w:customStyle="1" w:styleId="27">
    <w:name w:val="Колонтитул (2)"/>
    <w:basedOn w:val="a"/>
    <w:link w:val="26"/>
    <w:rsid w:val="008314AD"/>
    <w:pPr>
      <w:widowControl w:val="0"/>
      <w:spacing w:after="0" w:line="240" w:lineRule="auto"/>
    </w:pPr>
    <w:rPr>
      <w:rFonts w:ascii="Times New Roman" w:eastAsia="Times New Roman" w:hAnsi="Times New Roman" w:cs="Times New Roman"/>
      <w:sz w:val="20"/>
      <w:szCs w:val="20"/>
    </w:rPr>
  </w:style>
  <w:style w:type="paragraph" w:customStyle="1" w:styleId="29">
    <w:name w:val="Заголовок №2"/>
    <w:basedOn w:val="a"/>
    <w:link w:val="28"/>
    <w:rsid w:val="008314AD"/>
    <w:pPr>
      <w:widowControl w:val="0"/>
      <w:spacing w:after="220" w:line="240" w:lineRule="auto"/>
      <w:ind w:left="2460" w:hanging="1010"/>
      <w:outlineLvl w:val="1"/>
    </w:pPr>
    <w:rPr>
      <w:rFonts w:ascii="Times New Roman" w:eastAsia="Times New Roman" w:hAnsi="Times New Roman" w:cs="Times New Roman"/>
      <w:b/>
      <w:bCs/>
      <w:sz w:val="28"/>
      <w:szCs w:val="28"/>
    </w:rPr>
  </w:style>
  <w:style w:type="paragraph" w:customStyle="1" w:styleId="affb">
    <w:name w:val="Оглавление"/>
    <w:basedOn w:val="a"/>
    <w:link w:val="affa"/>
    <w:rsid w:val="008314AD"/>
    <w:pPr>
      <w:widowControl w:val="0"/>
      <w:spacing w:after="80"/>
    </w:pPr>
    <w:rPr>
      <w:rFonts w:ascii="Times New Roman" w:eastAsia="Times New Roman" w:hAnsi="Times New Roman" w:cs="Times New Roman"/>
      <w:b/>
      <w:bCs/>
      <w:sz w:val="20"/>
      <w:szCs w:val="20"/>
    </w:rPr>
  </w:style>
  <w:style w:type="paragraph" w:customStyle="1" w:styleId="36">
    <w:name w:val="Заголовок №3"/>
    <w:basedOn w:val="a"/>
    <w:link w:val="35"/>
    <w:rsid w:val="008314AD"/>
    <w:pPr>
      <w:widowControl w:val="0"/>
      <w:spacing w:line="240" w:lineRule="auto"/>
      <w:outlineLvl w:val="2"/>
    </w:pPr>
    <w:rPr>
      <w:rFonts w:ascii="Times New Roman" w:eastAsia="Times New Roman" w:hAnsi="Times New Roman" w:cs="Times New Roman"/>
      <w:b/>
      <w:bCs/>
      <w:i/>
      <w:iCs/>
    </w:rPr>
  </w:style>
  <w:style w:type="paragraph" w:customStyle="1" w:styleId="affd">
    <w:name w:val="Другое"/>
    <w:basedOn w:val="a"/>
    <w:link w:val="affc"/>
    <w:rsid w:val="008314AD"/>
    <w:pPr>
      <w:widowControl w:val="0"/>
      <w:spacing w:after="0" w:line="240" w:lineRule="auto"/>
      <w:ind w:firstLine="400"/>
    </w:pPr>
    <w:rPr>
      <w:rFonts w:ascii="Times New Roman" w:eastAsia="Times New Roman" w:hAnsi="Times New Roman" w:cs="Times New Roman"/>
    </w:rPr>
  </w:style>
  <w:style w:type="paragraph" w:customStyle="1" w:styleId="afff">
    <w:name w:val="Колонтитул"/>
    <w:basedOn w:val="a"/>
    <w:link w:val="affe"/>
    <w:rsid w:val="008314AD"/>
    <w:pPr>
      <w:widowControl w:val="0"/>
      <w:spacing w:after="0" w:line="240" w:lineRule="auto"/>
    </w:pPr>
    <w:rPr>
      <w:rFonts w:ascii="Calibri" w:eastAsia="Calibri" w:hAnsi="Calibri" w:cs="Calibri"/>
    </w:rPr>
  </w:style>
  <w:style w:type="paragraph" w:customStyle="1" w:styleId="1f">
    <w:name w:val="Заголовок №1"/>
    <w:basedOn w:val="a"/>
    <w:link w:val="1e"/>
    <w:rsid w:val="008314AD"/>
    <w:pPr>
      <w:widowControl w:val="0"/>
      <w:spacing w:after="760" w:line="240" w:lineRule="auto"/>
      <w:ind w:right="140"/>
      <w:jc w:val="right"/>
      <w:outlineLvl w:val="0"/>
    </w:pPr>
    <w:rPr>
      <w:rFonts w:ascii="Times New Roman" w:eastAsia="Times New Roman" w:hAnsi="Times New Roman" w:cs="Times New Roman"/>
      <w:sz w:val="28"/>
      <w:szCs w:val="28"/>
    </w:rPr>
  </w:style>
  <w:style w:type="paragraph" w:customStyle="1" w:styleId="afff1">
    <w:name w:val="Подпись к картинке"/>
    <w:basedOn w:val="a"/>
    <w:link w:val="afff0"/>
    <w:rsid w:val="008314AD"/>
    <w:pPr>
      <w:widowControl w:val="0"/>
      <w:spacing w:after="0" w:line="240" w:lineRule="auto"/>
    </w:pPr>
    <w:rPr>
      <w:rFonts w:ascii="Times New Roman" w:eastAsia="Times New Roman" w:hAnsi="Times New Roman" w:cs="Times New Roman"/>
      <w:b/>
      <w:bCs/>
      <w:color w:val="000009"/>
      <w:sz w:val="8"/>
      <w:szCs w:val="8"/>
    </w:rPr>
  </w:style>
  <w:style w:type="character" w:styleId="afff2">
    <w:name w:val="annotation reference"/>
    <w:basedOn w:val="a0"/>
    <w:uiPriority w:val="99"/>
    <w:semiHidden/>
    <w:unhideWhenUsed/>
    <w:rsid w:val="008314AD"/>
    <w:rPr>
      <w:sz w:val="16"/>
      <w:szCs w:val="16"/>
    </w:rPr>
  </w:style>
  <w:style w:type="paragraph" w:styleId="afff3">
    <w:name w:val="annotation text"/>
    <w:basedOn w:val="a"/>
    <w:link w:val="afff4"/>
    <w:uiPriority w:val="99"/>
    <w:unhideWhenUsed/>
    <w:rsid w:val="008314AD"/>
    <w:pPr>
      <w:widowControl w:val="0"/>
      <w:spacing w:after="0" w:line="240" w:lineRule="auto"/>
    </w:pPr>
    <w:rPr>
      <w:rFonts w:ascii="Microsoft Sans Serif" w:eastAsia="Microsoft Sans Serif" w:hAnsi="Microsoft Sans Serif" w:cs="Microsoft Sans Serif"/>
      <w:color w:val="000000"/>
      <w:sz w:val="20"/>
      <w:szCs w:val="20"/>
      <w:lang w:eastAsia="ru-RU" w:bidi="ru-RU"/>
    </w:rPr>
  </w:style>
  <w:style w:type="character" w:customStyle="1" w:styleId="afff4">
    <w:name w:val="Текст примечания Знак"/>
    <w:basedOn w:val="a0"/>
    <w:link w:val="afff3"/>
    <w:uiPriority w:val="99"/>
    <w:rsid w:val="008314AD"/>
    <w:rPr>
      <w:rFonts w:ascii="Microsoft Sans Serif" w:eastAsia="Microsoft Sans Serif" w:hAnsi="Microsoft Sans Serif" w:cs="Microsoft Sans Serif"/>
      <w:color w:val="000000"/>
      <w:sz w:val="20"/>
      <w:szCs w:val="20"/>
      <w:lang w:eastAsia="ru-RU" w:bidi="ru-RU"/>
    </w:rPr>
  </w:style>
  <w:style w:type="paragraph" w:styleId="afff5">
    <w:name w:val="annotation subject"/>
    <w:basedOn w:val="afff3"/>
    <w:next w:val="afff3"/>
    <w:link w:val="afff6"/>
    <w:uiPriority w:val="99"/>
    <w:semiHidden/>
    <w:unhideWhenUsed/>
    <w:rsid w:val="008314AD"/>
    <w:rPr>
      <w:b/>
      <w:bCs/>
    </w:rPr>
  </w:style>
  <w:style w:type="character" w:customStyle="1" w:styleId="afff6">
    <w:name w:val="Тема примечания Знак"/>
    <w:basedOn w:val="afff4"/>
    <w:link w:val="afff5"/>
    <w:uiPriority w:val="99"/>
    <w:semiHidden/>
    <w:rsid w:val="008314AD"/>
    <w:rPr>
      <w:rFonts w:ascii="Microsoft Sans Serif" w:eastAsia="Microsoft Sans Serif" w:hAnsi="Microsoft Sans Serif" w:cs="Microsoft Sans Serif"/>
      <w:b/>
      <w:bCs/>
      <w:color w:val="000000"/>
      <w:sz w:val="20"/>
      <w:szCs w:val="20"/>
      <w:lang w:eastAsia="ru-RU" w:bidi="ru-RU"/>
    </w:rPr>
  </w:style>
  <w:style w:type="character" w:customStyle="1" w:styleId="af4">
    <w:name w:val="Абзац списка Знак"/>
    <w:basedOn w:val="a0"/>
    <w:link w:val="af3"/>
    <w:uiPriority w:val="34"/>
    <w:locked/>
    <w:rsid w:val="008314AD"/>
    <w:rPr>
      <w:rFonts w:ascii="Times New Roman" w:eastAsia="SimSun" w:hAnsi="Times New Roman" w:cs="Mangal"/>
      <w:sz w:val="24"/>
      <w:szCs w:val="21"/>
      <w:lang w:bidi="hi-IN"/>
    </w:rPr>
  </w:style>
  <w:style w:type="paragraph" w:styleId="afff7">
    <w:name w:val="Revision"/>
    <w:hidden/>
    <w:uiPriority w:val="99"/>
    <w:semiHidden/>
    <w:rsid w:val="008314AD"/>
    <w:pPr>
      <w:spacing w:after="0" w:line="240" w:lineRule="auto"/>
    </w:pPr>
    <w:rPr>
      <w:rFonts w:ascii="Microsoft Sans Serif" w:eastAsia="Microsoft Sans Serif" w:hAnsi="Microsoft Sans Serif" w:cs="Microsoft Sans Serif"/>
      <w:color w:val="000000"/>
      <w:sz w:val="24"/>
      <w:szCs w:val="24"/>
      <w:lang w:eastAsia="ru-RU" w:bidi="ru-RU"/>
    </w:rPr>
  </w:style>
  <w:style w:type="character" w:customStyle="1" w:styleId="fontstyle01">
    <w:name w:val="fontstyle01"/>
    <w:basedOn w:val="a0"/>
    <w:rsid w:val="008314AD"/>
    <w:rPr>
      <w:rFonts w:ascii="cairofont-19-1" w:hAnsi="cairofont-19-1" w:hint="default"/>
      <w:b w:val="0"/>
      <w:bCs w:val="0"/>
      <w:i w:val="0"/>
      <w:iCs w:val="0"/>
      <w:color w:val="000000"/>
      <w:sz w:val="28"/>
      <w:szCs w:val="28"/>
    </w:rPr>
  </w:style>
  <w:style w:type="character" w:customStyle="1" w:styleId="fontstyle21">
    <w:name w:val="fontstyle21"/>
    <w:basedOn w:val="a0"/>
    <w:rsid w:val="008314AD"/>
    <w:rPr>
      <w:rFonts w:ascii="cairofont-19-0" w:hAnsi="cairofont-19-0" w:hint="default"/>
      <w:b w:val="0"/>
      <w:bCs w:val="0"/>
      <w:i w:val="0"/>
      <w:iCs w:val="0"/>
      <w:color w:val="000000"/>
      <w:sz w:val="28"/>
      <w:szCs w:val="28"/>
    </w:rPr>
  </w:style>
  <w:style w:type="character" w:customStyle="1" w:styleId="fontstyle31">
    <w:name w:val="fontstyle31"/>
    <w:basedOn w:val="a0"/>
    <w:rsid w:val="008314AD"/>
    <w:rPr>
      <w:rFonts w:ascii="cairofont-48-0" w:hAnsi="cairofont-48-0" w:hint="default"/>
      <w:b w:val="0"/>
      <w:bCs w:val="0"/>
      <w:i w:val="0"/>
      <w:iCs w:val="0"/>
      <w:color w:val="000000"/>
      <w:sz w:val="28"/>
      <w:szCs w:val="28"/>
    </w:rPr>
  </w:style>
  <w:style w:type="character" w:customStyle="1" w:styleId="fontstyle41">
    <w:name w:val="fontstyle41"/>
    <w:basedOn w:val="a0"/>
    <w:rsid w:val="008314AD"/>
    <w:rPr>
      <w:rFonts w:ascii="cairofont-88-1" w:hAnsi="cairofont-88-1" w:hint="default"/>
      <w:b w:val="0"/>
      <w:bCs w:val="0"/>
      <w:i w:val="0"/>
      <w:iCs w:val="0"/>
      <w:color w:val="000000"/>
      <w:sz w:val="28"/>
      <w:szCs w:val="28"/>
    </w:rPr>
  </w:style>
  <w:style w:type="character" w:customStyle="1" w:styleId="fontstyle51">
    <w:name w:val="fontstyle51"/>
    <w:basedOn w:val="a0"/>
    <w:rsid w:val="008314AD"/>
    <w:rPr>
      <w:rFonts w:ascii="cairofont-88-0" w:hAnsi="cairofont-88-0" w:hint="default"/>
      <w:b w:val="0"/>
      <w:bCs w:val="0"/>
      <w:i w:val="0"/>
      <w:iCs w:val="0"/>
      <w:color w:val="000000"/>
      <w:sz w:val="28"/>
      <w:szCs w:val="28"/>
    </w:rPr>
  </w:style>
  <w:style w:type="character" w:customStyle="1" w:styleId="fontstyle61">
    <w:name w:val="fontstyle61"/>
    <w:basedOn w:val="a0"/>
    <w:rsid w:val="008314AD"/>
    <w:rPr>
      <w:rFonts w:ascii="cairofont-92-0" w:hAnsi="cairofont-92-0" w:hint="default"/>
      <w:b w:val="0"/>
      <w:bCs w:val="0"/>
      <w:i w:val="0"/>
      <w:iCs w:val="0"/>
      <w:color w:val="000000"/>
      <w:sz w:val="28"/>
      <w:szCs w:val="28"/>
    </w:rPr>
  </w:style>
  <w:style w:type="character" w:customStyle="1" w:styleId="fontstyle71">
    <w:name w:val="fontstyle71"/>
    <w:basedOn w:val="a0"/>
    <w:rsid w:val="008314AD"/>
    <w:rPr>
      <w:rFonts w:ascii="cairofont-93-1" w:hAnsi="cairofont-93-1" w:hint="default"/>
      <w:b w:val="0"/>
      <w:bCs w:val="0"/>
      <w:i w:val="0"/>
      <w:iCs w:val="0"/>
      <w:color w:val="000000"/>
      <w:sz w:val="28"/>
      <w:szCs w:val="28"/>
    </w:rPr>
  </w:style>
  <w:style w:type="character" w:customStyle="1" w:styleId="fontstyle81">
    <w:name w:val="fontstyle81"/>
    <w:basedOn w:val="a0"/>
    <w:rsid w:val="008314AD"/>
    <w:rPr>
      <w:rFonts w:ascii="cairofont-93-0" w:hAnsi="cairofont-93-0" w:hint="default"/>
      <w:b w:val="0"/>
      <w:bCs w:val="0"/>
      <w:i w:val="0"/>
      <w:iCs w:val="0"/>
      <w:color w:val="000000"/>
      <w:sz w:val="28"/>
      <w:szCs w:val="28"/>
    </w:rPr>
  </w:style>
  <w:style w:type="character" w:customStyle="1" w:styleId="fontstyle91">
    <w:name w:val="fontstyle91"/>
    <w:basedOn w:val="a0"/>
    <w:rsid w:val="008314AD"/>
    <w:rPr>
      <w:rFonts w:ascii="cairofont-97-1" w:hAnsi="cairofont-97-1" w:hint="default"/>
      <w:b w:val="0"/>
      <w:bCs w:val="0"/>
      <w:i w:val="0"/>
      <w:iCs w:val="0"/>
      <w:color w:val="000000"/>
      <w:sz w:val="28"/>
      <w:szCs w:val="28"/>
    </w:rPr>
  </w:style>
  <w:style w:type="character" w:customStyle="1" w:styleId="fontstyle101">
    <w:name w:val="fontstyle101"/>
    <w:basedOn w:val="a0"/>
    <w:rsid w:val="008314AD"/>
    <w:rPr>
      <w:rFonts w:ascii="cairofont-97-0" w:hAnsi="cairofont-97-0" w:hint="default"/>
      <w:b w:val="0"/>
      <w:bCs w:val="0"/>
      <w:i w:val="0"/>
      <w:iCs w:val="0"/>
      <w:color w:val="000000"/>
      <w:sz w:val="28"/>
      <w:szCs w:val="28"/>
    </w:rPr>
  </w:style>
  <w:style w:type="character" w:customStyle="1" w:styleId="fontstyle111">
    <w:name w:val="fontstyle111"/>
    <w:basedOn w:val="a0"/>
    <w:rsid w:val="008314AD"/>
    <w:rPr>
      <w:rFonts w:ascii="cairofont-99-1" w:hAnsi="cairofont-99-1" w:hint="default"/>
      <w:b w:val="0"/>
      <w:bCs w:val="0"/>
      <w:i w:val="0"/>
      <w:iCs w:val="0"/>
      <w:color w:val="000000"/>
      <w:sz w:val="28"/>
      <w:szCs w:val="28"/>
    </w:rPr>
  </w:style>
  <w:style w:type="character" w:customStyle="1" w:styleId="fontstyle121">
    <w:name w:val="fontstyle121"/>
    <w:basedOn w:val="a0"/>
    <w:rsid w:val="008314AD"/>
    <w:rPr>
      <w:rFonts w:ascii="cairofont-100-0" w:hAnsi="cairofont-100-0" w:hint="default"/>
      <w:b w:val="0"/>
      <w:bCs w:val="0"/>
      <w:i w:val="0"/>
      <w:iCs w:val="0"/>
      <w:color w:val="000000"/>
      <w:sz w:val="28"/>
      <w:szCs w:val="28"/>
    </w:rPr>
  </w:style>
  <w:style w:type="character" w:customStyle="1" w:styleId="fontstyle131">
    <w:name w:val="fontstyle131"/>
    <w:basedOn w:val="a0"/>
    <w:rsid w:val="008314AD"/>
    <w:rPr>
      <w:rFonts w:ascii="cairofont-100-1" w:hAnsi="cairofont-100-1" w:hint="default"/>
      <w:b w:val="0"/>
      <w:bCs w:val="0"/>
      <w:i w:val="0"/>
      <w:iCs w:val="0"/>
      <w:color w:val="000000"/>
      <w:sz w:val="28"/>
      <w:szCs w:val="28"/>
    </w:rPr>
  </w:style>
  <w:style w:type="character" w:customStyle="1" w:styleId="fontstyle141">
    <w:name w:val="fontstyle141"/>
    <w:basedOn w:val="a0"/>
    <w:rsid w:val="008314AD"/>
    <w:rPr>
      <w:rFonts w:ascii="cairofont-99-0" w:hAnsi="cairofont-99-0" w:hint="default"/>
      <w:b w:val="0"/>
      <w:bCs w:val="0"/>
      <w:i w:val="0"/>
      <w:iCs w:val="0"/>
      <w:color w:val="000000"/>
      <w:sz w:val="28"/>
      <w:szCs w:val="28"/>
    </w:rPr>
  </w:style>
  <w:style w:type="paragraph" w:customStyle="1" w:styleId="123">
    <w:name w:val="_Список_123"/>
    <w:rsid w:val="008314AD"/>
    <w:pPr>
      <w:tabs>
        <w:tab w:val="left" w:pos="851"/>
        <w:tab w:val="left" w:pos="1644"/>
        <w:tab w:val="left" w:pos="1928"/>
        <w:tab w:val="left" w:pos="2325"/>
      </w:tabs>
      <w:spacing w:after="60" w:line="240" w:lineRule="auto"/>
      <w:jc w:val="both"/>
    </w:pPr>
    <w:rPr>
      <w:rFonts w:ascii="Times New Roman" w:eastAsia="Times New Roman" w:hAnsi="Times New Roman" w:cs="Times New Roman"/>
      <w:sz w:val="20"/>
      <w:szCs w:val="20"/>
      <w:lang w:eastAsia="ru-RU"/>
    </w:rPr>
  </w:style>
  <w:style w:type="character" w:customStyle="1" w:styleId="afff8">
    <w:name w:val="_Основной с красной строки Знак"/>
    <w:link w:val="afff9"/>
    <w:qFormat/>
    <w:locked/>
    <w:rsid w:val="008314AD"/>
    <w:rPr>
      <w:rFonts w:ascii="Times New Roman" w:eastAsia="Times New Roman" w:hAnsi="Times New Roman" w:cs="Times New Roman"/>
      <w:color w:val="000000"/>
      <w:sz w:val="28"/>
      <w:szCs w:val="28"/>
    </w:rPr>
  </w:style>
  <w:style w:type="paragraph" w:customStyle="1" w:styleId="afff9">
    <w:name w:val="_Основной с красной строки"/>
    <w:link w:val="afff8"/>
    <w:qFormat/>
    <w:rsid w:val="008314AD"/>
    <w:pPr>
      <w:spacing w:after="0" w:line="360" w:lineRule="auto"/>
      <w:ind w:firstLine="709"/>
      <w:jc w:val="both"/>
    </w:pPr>
    <w:rPr>
      <w:rFonts w:ascii="Times New Roman" w:eastAsia="Times New Roman" w:hAnsi="Times New Roman" w:cs="Times New Roman"/>
      <w:color w:val="000000"/>
      <w:sz w:val="28"/>
      <w:szCs w:val="28"/>
    </w:rPr>
  </w:style>
  <w:style w:type="character" w:customStyle="1" w:styleId="fontstyle11">
    <w:name w:val="fontstyle11"/>
    <w:basedOn w:val="a0"/>
    <w:rsid w:val="008314AD"/>
    <w:rPr>
      <w:rFonts w:ascii="cairofont-164-0" w:hAnsi="cairofont-164-0" w:hint="default"/>
      <w:b w:val="0"/>
      <w:bCs w:val="0"/>
      <w:i w:val="0"/>
      <w:iCs w:val="0"/>
      <w:color w:val="000000"/>
      <w:sz w:val="24"/>
      <w:szCs w:val="24"/>
    </w:rPr>
  </w:style>
  <w:style w:type="character" w:styleId="afffa">
    <w:name w:val="Placeholder Text"/>
    <w:basedOn w:val="a0"/>
    <w:uiPriority w:val="99"/>
    <w:semiHidden/>
    <w:rsid w:val="008314AD"/>
    <w:rPr>
      <w:color w:val="808080"/>
    </w:rPr>
  </w:style>
  <w:style w:type="character" w:customStyle="1" w:styleId="UnresolvedMention">
    <w:name w:val="Unresolved Mention"/>
    <w:basedOn w:val="a0"/>
    <w:uiPriority w:val="99"/>
    <w:semiHidden/>
    <w:unhideWhenUsed/>
    <w:rsid w:val="008314AD"/>
    <w:rPr>
      <w:color w:val="605E5C"/>
      <w:shd w:val="clear" w:color="auto" w:fill="E1DFDD"/>
    </w:rPr>
  </w:style>
  <w:style w:type="character" w:styleId="afffb">
    <w:name w:val="FollowedHyperlink"/>
    <w:basedOn w:val="a0"/>
    <w:uiPriority w:val="99"/>
    <w:semiHidden/>
    <w:unhideWhenUsed/>
    <w:rsid w:val="008314AD"/>
    <w:rPr>
      <w:color w:val="800080" w:themeColor="followedHyperlink"/>
      <w:u w:val="single"/>
    </w:rPr>
  </w:style>
  <w:style w:type="paragraph" w:styleId="afffc">
    <w:name w:val="TOC Heading"/>
    <w:basedOn w:val="1"/>
    <w:next w:val="a"/>
    <w:uiPriority w:val="39"/>
    <w:unhideWhenUsed/>
    <w:qFormat/>
    <w:rsid w:val="008314AD"/>
    <w:pPr>
      <w:keepLines/>
      <w:tabs>
        <w:tab w:val="clear" w:pos="720"/>
      </w:tabs>
      <w:suppressAutoHyphens w:val="0"/>
      <w:spacing w:after="0" w:line="259" w:lineRule="auto"/>
      <w:ind w:left="0" w:firstLine="0"/>
      <w:outlineLvl w:val="9"/>
    </w:pPr>
    <w:rPr>
      <w:rFonts w:asciiTheme="majorHAnsi" w:eastAsiaTheme="majorEastAsia" w:hAnsiTheme="majorHAnsi" w:cstheme="majorBidi"/>
      <w:b w:val="0"/>
      <w:bCs w:val="0"/>
      <w:color w:val="365F91" w:themeColor="accent1" w:themeShade="BF"/>
      <w:kern w:val="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header" Target="header3.xml"/><Relationship Id="rId26" Type="http://schemas.openxmlformats.org/officeDocument/2006/relationships/image" Target="media/image7.png"/><Relationship Id="rId39"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header" Target="header5.xml"/><Relationship Id="rId34" Type="http://schemas.openxmlformats.org/officeDocument/2006/relationships/header" Target="header8.xml"/><Relationship Id="rId42" Type="http://schemas.openxmlformats.org/officeDocument/2006/relationships/footer" Target="footer11.xml"/><Relationship Id="rId47" Type="http://schemas.openxmlformats.org/officeDocument/2006/relationships/image" Target="media/image14.jpeg"/><Relationship Id="rId50" Type="http://schemas.openxmlformats.org/officeDocument/2006/relationships/header" Target="header14.xml"/><Relationship Id="rId7" Type="http://schemas.openxmlformats.org/officeDocument/2006/relationships/image" Target="media/image1.wmf"/><Relationship Id="rId12" Type="http://schemas.openxmlformats.org/officeDocument/2006/relationships/image" Target="media/image5.jpeg"/><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header" Target="header7.xml"/><Relationship Id="rId38" Type="http://schemas.openxmlformats.org/officeDocument/2006/relationships/footer" Target="footer9.xml"/><Relationship Id="rId46" Type="http://schemas.openxmlformats.org/officeDocument/2006/relationships/footer" Target="footer13.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image" Target="media/image10.png"/><Relationship Id="rId41"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header" Target="header6.xml"/><Relationship Id="rId32" Type="http://schemas.openxmlformats.org/officeDocument/2006/relationships/image" Target="media/image13.png"/><Relationship Id="rId37" Type="http://schemas.openxmlformats.org/officeDocument/2006/relationships/header" Target="header9.xml"/><Relationship Id="rId40" Type="http://schemas.openxmlformats.org/officeDocument/2006/relationships/header" Target="header11.xml"/><Relationship Id="rId45" Type="http://schemas.openxmlformats.org/officeDocument/2006/relationships/hyperlink" Target="http://www.gosuslugi.ru"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image" Target="media/image9.png"/><Relationship Id="rId36" Type="http://schemas.openxmlformats.org/officeDocument/2006/relationships/footer" Target="footer8.xml"/><Relationship Id="rId49" Type="http://schemas.openxmlformats.org/officeDocument/2006/relationships/footer" Target="footer14.xml"/><Relationship Id="rId10" Type="http://schemas.openxmlformats.org/officeDocument/2006/relationships/image" Target="media/image4.wmf"/><Relationship Id="rId19" Type="http://schemas.openxmlformats.org/officeDocument/2006/relationships/footer" Target="footer3.xml"/><Relationship Id="rId31" Type="http://schemas.openxmlformats.org/officeDocument/2006/relationships/image" Target="media/image12.png"/><Relationship Id="rId44" Type="http://schemas.openxmlformats.org/officeDocument/2006/relationships/footer" Target="footer12.xm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image" Target="media/image8.png"/><Relationship Id="rId30" Type="http://schemas.openxmlformats.org/officeDocument/2006/relationships/image" Target="media/image11.png"/><Relationship Id="rId35" Type="http://schemas.openxmlformats.org/officeDocument/2006/relationships/footer" Target="footer7.xml"/><Relationship Id="rId43" Type="http://schemas.openxmlformats.org/officeDocument/2006/relationships/header" Target="header12.xml"/><Relationship Id="rId48" Type="http://schemas.openxmlformats.org/officeDocument/2006/relationships/header" Target="header13.xml"/><Relationship Id="rId8" Type="http://schemas.openxmlformats.org/officeDocument/2006/relationships/image" Target="media/image2.png"/><Relationship Id="rId51" Type="http://schemas.openxmlformats.org/officeDocument/2006/relationships/footer" Target="footer1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1</Pages>
  <Words>18195</Words>
  <Characters>103713</Characters>
  <Application>Microsoft Office Word</Application>
  <DocSecurity>0</DocSecurity>
  <Lines>864</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46</cp:revision>
  <cp:lastPrinted>2024-06-03T07:00:00Z</cp:lastPrinted>
  <dcterms:created xsi:type="dcterms:W3CDTF">2016-01-25T04:11:00Z</dcterms:created>
  <dcterms:modified xsi:type="dcterms:W3CDTF">2024-07-17T05:05:00Z</dcterms:modified>
</cp:coreProperties>
</file>